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34" w:rsidRPr="001942C6" w:rsidRDefault="002F0553" w:rsidP="00360F34">
      <w:pPr>
        <w:spacing w:line="360" w:lineRule="auto"/>
        <w:jc w:val="center"/>
        <w:rPr>
          <w:rFonts w:ascii="Tahoma" w:hAnsi="Tahoma" w:cs="Tahoma"/>
          <w:sz w:val="24"/>
          <w:szCs w:val="24"/>
        </w:rPr>
      </w:pPr>
      <w:r>
        <w:rPr>
          <w:rFonts w:ascii="Tahoma" w:hAnsi="Tahoma" w:cs="Tahoma"/>
          <w:noProof/>
          <w:sz w:val="24"/>
          <w:szCs w:val="24"/>
        </w:rPr>
        <w:pict>
          <v:line id="Line 9" o:spid="_x0000_s1026" style="position:absolute;left:0;text-align:left;z-index:251660288;visibility:visible"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Rr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" strokeweight="1.5pt"/>
        </w:pict>
      </w:r>
      <w:r w:rsidR="00360F34" w:rsidRPr="001942C6">
        <w:rPr>
          <w:rFonts w:ascii="Tahoma" w:hAnsi="Tahoma" w:cs="Tahoma"/>
          <w:sz w:val="24"/>
          <w:szCs w:val="24"/>
        </w:rPr>
        <w:t>REPUBLIQUE DU SENEGAL</w:t>
      </w:r>
    </w:p>
    <w:p w:rsidR="00360F34" w:rsidRDefault="002F0553" w:rsidP="00360F34">
      <w:pPr>
        <w:spacing w:line="360" w:lineRule="auto"/>
        <w:jc w:val="center"/>
        <w:rPr>
          <w:rFonts w:ascii="Tahoma" w:hAnsi="Tahoma" w:cs="Tahoma"/>
          <w:i/>
          <w:sz w:val="19"/>
          <w:szCs w:val="19"/>
        </w:rPr>
      </w:pPr>
      <w:r w:rsidRPr="002F0553">
        <w:rPr>
          <w:rFonts w:ascii="Tahoma" w:hAnsi="Tahoma" w:cs="Tahoma"/>
          <w:noProof/>
          <w:sz w:val="24"/>
          <w:szCs w:val="24"/>
        </w:rPr>
        <w:pict>
          <v:line id="Line 11" o:spid="_x0000_s1028" style="position:absolute;left:0;text-align:left;z-index:251663360;visibility:visibl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A9FAIAACoEAAAOAAAAZHJzL2Uyb0RvYy54bWysU9uO0zAQfUfiH6y8t0m62dJ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" strokeweight="1.5pt"/>
        </w:pict>
      </w:r>
      <w:r w:rsidR="00360F34">
        <w:rPr>
          <w:rFonts w:ascii="Tahoma" w:hAnsi="Tahoma" w:cs="Tahoma"/>
          <w:i/>
          <w:sz w:val="19"/>
          <w:szCs w:val="19"/>
        </w:rPr>
        <w:t>Un Peuple-Un But-</w:t>
      </w:r>
      <w:r w:rsidR="00360F34" w:rsidRPr="00ED34D4">
        <w:rPr>
          <w:rFonts w:ascii="Tahoma" w:hAnsi="Tahoma" w:cs="Tahoma"/>
          <w:i/>
          <w:sz w:val="19"/>
          <w:szCs w:val="19"/>
        </w:rPr>
        <w:t>Une Foi</w:t>
      </w:r>
    </w:p>
    <w:p w:rsidR="00360F34" w:rsidRPr="001942C6" w:rsidRDefault="00360F34" w:rsidP="00360F34">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360F34" w:rsidRPr="00C17AF2" w:rsidRDefault="00360F34" w:rsidP="00360F34">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360F34" w:rsidRPr="00ED34D4" w:rsidRDefault="00360F34" w:rsidP="00360F34">
      <w:pPr>
        <w:spacing w:after="0" w:line="360" w:lineRule="auto"/>
        <w:rPr>
          <w:rFonts w:ascii="Tahoma" w:hAnsi="Tahoma" w:cs="Tahoma"/>
          <w:sz w:val="19"/>
          <w:szCs w:val="19"/>
        </w:rPr>
      </w:pPr>
      <w:r w:rsidRPr="00ED34D4">
        <w:rPr>
          <w:rFonts w:ascii="Tahoma" w:hAnsi="Tahoma" w:cs="Tahoma"/>
          <w:noProof/>
          <w:sz w:val="19"/>
          <w:szCs w:val="19"/>
        </w:rPr>
        <w:drawing>
          <wp:anchor distT="0" distB="0" distL="114300" distR="114300" simplePos="0" relativeHeight="251662336"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1"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360F34" w:rsidRPr="001424DD" w:rsidRDefault="00360F34" w:rsidP="00360F34">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360F34" w:rsidRPr="00ED34D4" w:rsidRDefault="002F0553" w:rsidP="00360F34">
      <w:pPr>
        <w:jc w:val="center"/>
        <w:rPr>
          <w:rFonts w:ascii="Tahoma" w:hAnsi="Tahoma" w:cs="Tahoma"/>
          <w:b/>
          <w:i/>
          <w:sz w:val="32"/>
          <w:szCs w:val="32"/>
        </w:rPr>
      </w:pPr>
      <w:r w:rsidRPr="002F0553">
        <w:rPr>
          <w:rFonts w:ascii="Tahoma" w:hAnsi="Tahoma" w:cs="Tahoma"/>
          <w:b/>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47.2pt;margin-top:27.5pt;width:359.25pt;height:174.1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" fillcolor="#d8d8d8 [2732]">
            <v:shadow opacity=".5" offset="-3pt,12pt"/>
            <v:textbox>
              <w:txbxContent>
                <w:p w:rsidR="00EF3A87" w:rsidRPr="000E2447" w:rsidRDefault="00EF3A87" w:rsidP="00360F34">
                  <w:pPr>
                    <w:spacing w:before="240" w:after="0"/>
                    <w:jc w:val="center"/>
                    <w:rPr>
                      <w:rFonts w:ascii="Bernard MT Condensed" w:hAnsi="Bernard MT Condensed"/>
                      <w:i/>
                      <w:sz w:val="2"/>
                      <w:szCs w:val="32"/>
                    </w:rPr>
                  </w:pPr>
                </w:p>
                <w:p w:rsidR="00EF3A87" w:rsidRDefault="00EF3A87" w:rsidP="00360F34">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EF3A87" w:rsidRDefault="00EF3A87" w:rsidP="00360F34">
                  <w:pPr>
                    <w:spacing w:after="0"/>
                    <w:jc w:val="center"/>
                    <w:rPr>
                      <w:rFonts w:ascii="Bernard MT Condensed" w:hAnsi="Bernard MT Condensed"/>
                      <w:i/>
                      <w:sz w:val="36"/>
                      <w:szCs w:val="32"/>
                    </w:rPr>
                  </w:pPr>
                  <w:r>
                    <w:rPr>
                      <w:rFonts w:ascii="Bernard MT Condensed" w:hAnsi="Bernard MT Condensed"/>
                      <w:i/>
                      <w:sz w:val="36"/>
                      <w:szCs w:val="32"/>
                    </w:rPr>
                    <w:t>des articles 253 à 280 bis et 612 à 632</w:t>
                  </w:r>
                </w:p>
                <w:p w:rsidR="00EF3A87" w:rsidRPr="000E2447" w:rsidRDefault="00EF3A87" w:rsidP="00360F34">
                  <w:pPr>
                    <w:jc w:val="center"/>
                    <w:rPr>
                      <w:rFonts w:ascii="Bernard MT Condensed" w:hAnsi="Bernard MT Condensed"/>
                      <w:i/>
                      <w:sz w:val="36"/>
                      <w:szCs w:val="32"/>
                    </w:rPr>
                  </w:pPr>
                  <w:r>
                    <w:rPr>
                      <w:rFonts w:ascii="Bernard MT Condensed" w:hAnsi="Bernard MT Condensed"/>
                      <w:i/>
                      <w:sz w:val="36"/>
                      <w:szCs w:val="32"/>
                    </w:rPr>
                    <w:t>du Code de Procédure Civile</w:t>
                  </w:r>
                </w:p>
                <w:p w:rsidR="00EF3A87" w:rsidRPr="005A72EC" w:rsidRDefault="00EF3A87" w:rsidP="00360F34">
                  <w:pPr>
                    <w:jc w:val="center"/>
                    <w:rPr>
                      <w:b/>
                      <w:sz w:val="32"/>
                      <w:szCs w:val="32"/>
                    </w:rPr>
                  </w:pPr>
                </w:p>
              </w:txbxContent>
            </v:textbox>
            <w10:wrap anchorx="margin"/>
          </v:shape>
        </w:pict>
      </w:r>
      <w:r w:rsidR="00360F34" w:rsidRPr="00ED34D4">
        <w:rPr>
          <w:rFonts w:ascii="Tahoma" w:hAnsi="Tahoma" w:cs="Tahoma"/>
          <w:b/>
          <w:i/>
          <w:sz w:val="32"/>
          <w:szCs w:val="32"/>
        </w:rPr>
        <w:t>TRAVAUX DE FIN DE FORMATION</w:t>
      </w:r>
    </w:p>
    <w:p w:rsidR="00360F34" w:rsidRPr="005A72EC" w:rsidRDefault="00360F34" w:rsidP="00360F34">
      <w:pPr>
        <w:jc w:val="center"/>
        <w:rPr>
          <w:b/>
          <w:sz w:val="32"/>
          <w:szCs w:val="32"/>
        </w:rPr>
      </w:pPr>
    </w:p>
    <w:p w:rsidR="00360F34" w:rsidRDefault="00360F34" w:rsidP="00360F34">
      <w:pPr>
        <w:jc w:val="center"/>
        <w:rPr>
          <w:b/>
          <w:sz w:val="24"/>
          <w:szCs w:val="24"/>
        </w:rPr>
      </w:pPr>
    </w:p>
    <w:p w:rsidR="00360F34" w:rsidRDefault="00360F34" w:rsidP="00360F34">
      <w:pPr>
        <w:jc w:val="center"/>
        <w:rPr>
          <w:b/>
          <w:sz w:val="24"/>
          <w:szCs w:val="24"/>
        </w:rPr>
      </w:pPr>
    </w:p>
    <w:p w:rsidR="00360F34" w:rsidRDefault="00360F34" w:rsidP="00360F34">
      <w:pPr>
        <w:jc w:val="center"/>
        <w:rPr>
          <w:b/>
          <w:sz w:val="24"/>
          <w:szCs w:val="24"/>
        </w:rPr>
      </w:pPr>
    </w:p>
    <w:p w:rsidR="00360F34" w:rsidRDefault="00360F34" w:rsidP="00360F34">
      <w:pPr>
        <w:jc w:val="center"/>
        <w:rPr>
          <w:b/>
          <w:sz w:val="24"/>
          <w:szCs w:val="24"/>
        </w:rPr>
      </w:pPr>
    </w:p>
    <w:p w:rsidR="00360F34" w:rsidRDefault="00360F34" w:rsidP="00360F34">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360F34" w:rsidRDefault="00360F34" w:rsidP="00360F34">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Pr>
          <w:rFonts w:ascii="Times New Roman" w:hAnsi="Times New Roman" w:cs="Times New Roman"/>
          <w:b/>
          <w:i/>
          <w:sz w:val="28"/>
          <w:szCs w:val="24"/>
        </w:rPr>
        <w:t> </w:t>
      </w:r>
    </w:p>
    <w:p w:rsidR="00360F34" w:rsidRPr="00D82FCA" w:rsidRDefault="00360F34" w:rsidP="00360F34">
      <w:pPr>
        <w:tabs>
          <w:tab w:val="right" w:pos="9072"/>
        </w:tabs>
        <w:jc w:val="center"/>
        <w:rPr>
          <w:rFonts w:ascii="Tahoma" w:hAnsi="Tahoma" w:cs="Tahoma"/>
          <w:b/>
          <w:i/>
          <w:sz w:val="32"/>
          <w:szCs w:val="24"/>
        </w:rPr>
      </w:pPr>
      <w:r w:rsidRPr="00D82FCA">
        <w:rPr>
          <w:rFonts w:ascii="Tahoma" w:hAnsi="Tahoma" w:cs="Tahoma"/>
          <w:b/>
          <w:i/>
          <w:sz w:val="32"/>
          <w:szCs w:val="24"/>
        </w:rPr>
        <w:t>Présenté</w:t>
      </w:r>
      <w:r>
        <w:rPr>
          <w:rFonts w:ascii="Tahoma" w:hAnsi="Tahoma" w:cs="Tahoma"/>
          <w:b/>
          <w:i/>
          <w:sz w:val="32"/>
          <w:szCs w:val="24"/>
        </w:rPr>
        <w:t>s</w:t>
      </w:r>
      <w:r w:rsidRPr="00D82FCA">
        <w:rPr>
          <w:rFonts w:ascii="Tahoma" w:hAnsi="Tahoma" w:cs="Tahoma"/>
          <w:b/>
          <w:i/>
          <w:sz w:val="32"/>
          <w:szCs w:val="24"/>
        </w:rPr>
        <w:t xml:space="preserve"> par l’auditeur de justice :</w:t>
      </w:r>
    </w:p>
    <w:p w:rsidR="00360F34" w:rsidRPr="00D82FCA" w:rsidRDefault="00360F34" w:rsidP="00360F34">
      <w:pPr>
        <w:spacing w:after="0" w:line="360" w:lineRule="auto"/>
        <w:jc w:val="center"/>
        <w:rPr>
          <w:rFonts w:ascii="Tahoma" w:hAnsi="Tahoma" w:cs="Tahoma"/>
          <w:sz w:val="32"/>
          <w:szCs w:val="24"/>
        </w:rPr>
      </w:pPr>
      <w:r w:rsidRPr="00D82FCA">
        <w:rPr>
          <w:rFonts w:ascii="Tahoma" w:hAnsi="Tahoma" w:cs="Tahoma"/>
          <w:sz w:val="32"/>
          <w:szCs w:val="24"/>
        </w:rPr>
        <w:t>Jean Raphaël DIEME</w:t>
      </w:r>
    </w:p>
    <w:p w:rsidR="00360F34" w:rsidRDefault="00360F34" w:rsidP="00360F34">
      <w:pPr>
        <w:spacing w:after="0" w:line="360" w:lineRule="auto"/>
        <w:jc w:val="center"/>
        <w:rPr>
          <w:rFonts w:ascii="Tahoma" w:hAnsi="Tahoma" w:cs="Tahoma"/>
          <w:sz w:val="28"/>
          <w:szCs w:val="24"/>
        </w:rPr>
      </w:pPr>
    </w:p>
    <w:p w:rsidR="00360F34" w:rsidRDefault="00360F34" w:rsidP="00360F34">
      <w:pPr>
        <w:spacing w:after="0" w:line="360" w:lineRule="auto"/>
        <w:jc w:val="center"/>
        <w:rPr>
          <w:rFonts w:ascii="Tahoma" w:hAnsi="Tahoma" w:cs="Tahoma"/>
          <w:sz w:val="28"/>
          <w:szCs w:val="24"/>
        </w:rPr>
      </w:pPr>
      <w:r>
        <w:rPr>
          <w:noProof/>
        </w:rPr>
        <w:drawing>
          <wp:inline distT="0" distB="0" distL="0" distR="0">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360F34" w:rsidRPr="00ED34D4" w:rsidRDefault="00360F34" w:rsidP="00360F34">
      <w:pPr>
        <w:spacing w:before="240" w:after="0"/>
        <w:jc w:val="center"/>
        <w:rPr>
          <w:rFonts w:ascii="Tahoma" w:hAnsi="Tahoma" w:cs="Tahoma"/>
          <w:b/>
          <w:sz w:val="28"/>
          <w:szCs w:val="24"/>
        </w:rPr>
      </w:pPr>
      <w:r w:rsidRPr="00ED34D4">
        <w:rPr>
          <w:rFonts w:ascii="Tahoma" w:hAnsi="Tahoma" w:cs="Tahoma"/>
          <w:b/>
          <w:sz w:val="28"/>
          <w:szCs w:val="24"/>
        </w:rPr>
        <w:t>Section Magistrature</w:t>
      </w:r>
    </w:p>
    <w:p w:rsidR="00360F34" w:rsidRPr="00D82FCA" w:rsidRDefault="00360F34" w:rsidP="00360F34">
      <w:pPr>
        <w:spacing w:after="0" w:line="360" w:lineRule="auto"/>
        <w:jc w:val="center"/>
        <w:rPr>
          <w:rFonts w:ascii="Tahoma" w:hAnsi="Tahoma" w:cs="Tahoma"/>
          <w:sz w:val="28"/>
          <w:szCs w:val="24"/>
        </w:rPr>
      </w:pPr>
    </w:p>
    <w:p w:rsidR="00360F34" w:rsidRDefault="00360F34" w:rsidP="00360F34">
      <w:pPr>
        <w:spacing w:after="0"/>
        <w:jc w:val="center"/>
        <w:rPr>
          <w:rFonts w:ascii="Tahoma" w:hAnsi="Tahoma" w:cs="Tahoma"/>
          <w:b/>
          <w:i/>
          <w:sz w:val="32"/>
          <w:szCs w:val="24"/>
        </w:rPr>
      </w:pPr>
      <w:r w:rsidRPr="00892A86">
        <w:rPr>
          <w:rFonts w:ascii="Tahoma" w:hAnsi="Tahoma" w:cs="Tahoma"/>
          <w:b/>
          <w:i/>
          <w:sz w:val="32"/>
          <w:szCs w:val="24"/>
        </w:rPr>
        <w:t>Promotion 2015 – 2017</w:t>
      </w:r>
    </w:p>
    <w:p w:rsidR="0088368E" w:rsidRDefault="0088368E" w:rsidP="00C57532">
      <w:pPr>
        <w:spacing w:after="0"/>
        <w:jc w:val="center"/>
        <w:rPr>
          <w:rFonts w:ascii="Bernard MT Condensed" w:hAnsi="Bernard MT Condensed"/>
          <w:b/>
          <w:i/>
          <w:sz w:val="32"/>
          <w:szCs w:val="24"/>
        </w:rPr>
        <w:sectPr w:rsidR="0088368E" w:rsidSect="00A46D3E">
          <w:footerReference w:type="default" r:id="rId11"/>
          <w:pgSz w:w="11906" w:h="16838"/>
          <w:pgMar w:top="1417" w:right="1417" w:bottom="1418" w:left="1417" w:header="709" w:footer="709" w:gutter="0"/>
          <w:pgBorders w:display="firstPage" w:offsetFrom="page">
            <w:top w:val="dotDotDash" w:sz="12" w:space="24" w:color="auto"/>
            <w:left w:val="dotDotDash" w:sz="12" w:space="24" w:color="auto"/>
            <w:bottom w:val="dotDotDash" w:sz="12" w:space="24" w:color="auto"/>
            <w:right w:val="dotDotDash" w:sz="12" w:space="24" w:color="auto"/>
          </w:pgBorders>
          <w:pgNumType w:fmt="upperRoman" w:start="1"/>
          <w:cols w:space="708"/>
          <w:titlePg/>
          <w:docGrid w:linePitch="360"/>
        </w:sectPr>
      </w:pPr>
    </w:p>
    <w:p w:rsidR="00B52D14" w:rsidRDefault="00B52D14" w:rsidP="00C57532">
      <w:pPr>
        <w:spacing w:after="0"/>
        <w:jc w:val="center"/>
        <w:rPr>
          <w:rFonts w:ascii="Tahoma" w:hAnsi="Tahoma" w:cs="Tahoma"/>
          <w:b/>
          <w:i/>
          <w:sz w:val="32"/>
          <w:szCs w:val="24"/>
        </w:rPr>
      </w:pPr>
    </w:p>
    <w:p w:rsidR="00B52D14" w:rsidRDefault="00B52D14" w:rsidP="00C57532">
      <w:pPr>
        <w:spacing w:after="0"/>
        <w:jc w:val="center"/>
        <w:rPr>
          <w:rFonts w:ascii="Tahoma" w:hAnsi="Tahoma" w:cs="Tahoma"/>
          <w:b/>
          <w:i/>
          <w:sz w:val="32"/>
          <w:szCs w:val="24"/>
        </w:rPr>
      </w:pPr>
    </w:p>
    <w:p w:rsidR="00B52D14" w:rsidRDefault="00B52D14" w:rsidP="00C57532">
      <w:pPr>
        <w:spacing w:after="0"/>
        <w:jc w:val="center"/>
        <w:rPr>
          <w:rFonts w:ascii="Tahoma" w:hAnsi="Tahoma" w:cs="Tahoma"/>
          <w:b/>
          <w:i/>
          <w:sz w:val="32"/>
          <w:szCs w:val="24"/>
        </w:rPr>
      </w:pPr>
    </w:p>
    <w:p w:rsidR="0057676D" w:rsidRDefault="0057676D" w:rsidP="00C57532">
      <w:pPr>
        <w:spacing w:after="0"/>
        <w:jc w:val="center"/>
        <w:rPr>
          <w:rFonts w:ascii="Tahoma" w:hAnsi="Tahoma" w:cs="Tahoma"/>
          <w:b/>
          <w:i/>
          <w:sz w:val="44"/>
          <w:szCs w:val="24"/>
        </w:rPr>
      </w:pPr>
    </w:p>
    <w:p w:rsidR="0057676D" w:rsidRDefault="0057676D" w:rsidP="00C57532">
      <w:pPr>
        <w:spacing w:after="0"/>
        <w:jc w:val="center"/>
        <w:rPr>
          <w:rFonts w:ascii="Tahoma" w:hAnsi="Tahoma" w:cs="Tahoma"/>
          <w:b/>
          <w:i/>
          <w:sz w:val="44"/>
          <w:szCs w:val="24"/>
        </w:rPr>
      </w:pPr>
    </w:p>
    <w:p w:rsidR="0057676D" w:rsidRDefault="0057676D" w:rsidP="00C57532">
      <w:pPr>
        <w:spacing w:after="0"/>
        <w:jc w:val="center"/>
        <w:rPr>
          <w:rFonts w:ascii="Tahoma" w:hAnsi="Tahoma" w:cs="Tahoma"/>
          <w:b/>
          <w:i/>
          <w:sz w:val="44"/>
          <w:szCs w:val="24"/>
        </w:rPr>
      </w:pPr>
    </w:p>
    <w:p w:rsidR="0057676D" w:rsidRDefault="0057676D" w:rsidP="00C57532">
      <w:pPr>
        <w:spacing w:after="0"/>
        <w:jc w:val="center"/>
        <w:rPr>
          <w:rFonts w:ascii="Tahoma" w:hAnsi="Tahoma" w:cs="Tahoma"/>
          <w:b/>
          <w:i/>
          <w:sz w:val="44"/>
          <w:szCs w:val="24"/>
        </w:rPr>
      </w:pPr>
    </w:p>
    <w:p w:rsidR="00986447" w:rsidRPr="00B52D14" w:rsidRDefault="0088368E" w:rsidP="00C57532">
      <w:pPr>
        <w:spacing w:after="0"/>
        <w:jc w:val="center"/>
        <w:rPr>
          <w:rFonts w:ascii="Tahoma" w:hAnsi="Tahoma" w:cs="Tahoma"/>
          <w:b/>
          <w:i/>
          <w:sz w:val="44"/>
          <w:szCs w:val="24"/>
        </w:rPr>
      </w:pPr>
      <w:r w:rsidRPr="00B52D14">
        <w:rPr>
          <w:rFonts w:ascii="Tahoma" w:hAnsi="Tahoma" w:cs="Tahoma"/>
          <w:b/>
          <w:i/>
          <w:sz w:val="44"/>
          <w:szCs w:val="24"/>
        </w:rPr>
        <w:t>Remerciements</w:t>
      </w:r>
    </w:p>
    <w:p w:rsidR="00986447" w:rsidRPr="006626CB" w:rsidRDefault="00986447" w:rsidP="00C57532">
      <w:pPr>
        <w:spacing w:after="0"/>
        <w:jc w:val="center"/>
        <w:rPr>
          <w:rFonts w:ascii="Bernard MT Condensed" w:hAnsi="Bernard MT Condensed"/>
          <w:b/>
          <w:sz w:val="32"/>
          <w:szCs w:val="24"/>
        </w:rPr>
      </w:pPr>
    </w:p>
    <w:p w:rsidR="00793393" w:rsidRPr="006626CB" w:rsidRDefault="00793393" w:rsidP="006626CB">
      <w:pPr>
        <w:pStyle w:val="Titre1"/>
        <w:spacing w:before="240"/>
        <w:rPr>
          <w:rStyle w:val="Emphaseintense"/>
          <w:color w:val="000000" w:themeColor="text1"/>
          <w:sz w:val="24"/>
        </w:rPr>
      </w:pPr>
      <w:bookmarkStart w:id="0" w:name="_Toc490836994"/>
      <w:bookmarkStart w:id="1" w:name="_Toc491011994"/>
      <w:r w:rsidRPr="006626CB">
        <w:rPr>
          <w:rStyle w:val="Emphaseintense"/>
          <w:color w:val="000000" w:themeColor="text1"/>
          <w:sz w:val="24"/>
        </w:rPr>
        <w:t xml:space="preserve">Par ces mots, j’exprime toute ma gratitude à toutes les personnes qui, </w:t>
      </w:r>
      <w:r w:rsidR="0057676D" w:rsidRPr="006626CB">
        <w:rPr>
          <w:rStyle w:val="Emphaseintense"/>
          <w:color w:val="000000" w:themeColor="text1"/>
          <w:sz w:val="24"/>
        </w:rPr>
        <w:t xml:space="preserve">de </w:t>
      </w:r>
      <w:r w:rsidRPr="006626CB">
        <w:rPr>
          <w:rStyle w:val="Emphaseintense"/>
          <w:color w:val="000000" w:themeColor="text1"/>
          <w:sz w:val="24"/>
        </w:rPr>
        <w:t xml:space="preserve">par leur générosité, leur disponibilité et leur sollicitude, m’ont été d’une précieuse </w:t>
      </w:r>
      <w:r w:rsidR="0057676D" w:rsidRPr="006626CB">
        <w:rPr>
          <w:rStyle w:val="Emphaseintense"/>
          <w:color w:val="000000" w:themeColor="text1"/>
          <w:sz w:val="24"/>
        </w:rPr>
        <w:t xml:space="preserve">aide </w:t>
      </w:r>
      <w:r w:rsidRPr="006626CB">
        <w:rPr>
          <w:rStyle w:val="Emphaseintense"/>
          <w:color w:val="000000" w:themeColor="text1"/>
          <w:sz w:val="24"/>
        </w:rPr>
        <w:t>dans la recherche jurisprudentielle</w:t>
      </w:r>
      <w:r w:rsidR="00C11EAD" w:rsidRPr="006626CB">
        <w:rPr>
          <w:rStyle w:val="Emphaseintense"/>
          <w:color w:val="000000" w:themeColor="text1"/>
          <w:sz w:val="24"/>
        </w:rPr>
        <w:t xml:space="preserve"> et l’élaboration de ce document</w:t>
      </w:r>
      <w:r w:rsidRPr="006626CB">
        <w:rPr>
          <w:rStyle w:val="Emphaseintense"/>
          <w:color w:val="000000" w:themeColor="text1"/>
          <w:sz w:val="24"/>
        </w:rPr>
        <w:t>.</w:t>
      </w:r>
      <w:bookmarkEnd w:id="0"/>
      <w:bookmarkEnd w:id="1"/>
    </w:p>
    <w:p w:rsidR="00793393" w:rsidRPr="006626CB" w:rsidRDefault="00793393" w:rsidP="00EA47F9">
      <w:pPr>
        <w:pStyle w:val="Titre1"/>
        <w:rPr>
          <w:rStyle w:val="Emphaseintense"/>
          <w:color w:val="000000" w:themeColor="text1"/>
          <w:sz w:val="24"/>
        </w:rPr>
      </w:pPr>
      <w:bookmarkStart w:id="2" w:name="_Toc490836995"/>
      <w:bookmarkStart w:id="3" w:name="_Toc491011995"/>
      <w:r w:rsidRPr="006626CB">
        <w:rPr>
          <w:rStyle w:val="Emphaseintense"/>
          <w:color w:val="000000" w:themeColor="text1"/>
          <w:sz w:val="24"/>
        </w:rPr>
        <w:t xml:space="preserve">Un </w:t>
      </w:r>
      <w:r w:rsidR="00C11EAD" w:rsidRPr="006626CB">
        <w:rPr>
          <w:rStyle w:val="Emphaseintense"/>
          <w:color w:val="000000" w:themeColor="text1"/>
          <w:sz w:val="24"/>
        </w:rPr>
        <w:t>merci tout particulier</w:t>
      </w:r>
      <w:r w:rsidRPr="006626CB">
        <w:rPr>
          <w:rStyle w:val="Emphaseintense"/>
          <w:color w:val="000000" w:themeColor="text1"/>
          <w:sz w:val="24"/>
        </w:rPr>
        <w:t xml:space="preserve"> à tous </w:t>
      </w:r>
      <w:r w:rsidR="00C11EAD" w:rsidRPr="006626CB">
        <w:rPr>
          <w:rStyle w:val="Emphaseintense"/>
          <w:color w:val="000000" w:themeColor="text1"/>
          <w:sz w:val="24"/>
        </w:rPr>
        <w:t>mes camarades de promotion,</w:t>
      </w:r>
      <w:r w:rsidRPr="006626CB">
        <w:rPr>
          <w:rStyle w:val="Emphaseintense"/>
          <w:color w:val="000000" w:themeColor="text1"/>
          <w:sz w:val="24"/>
        </w:rPr>
        <w:t xml:space="preserve"> </w:t>
      </w:r>
      <w:r w:rsidR="0057676D" w:rsidRPr="006626CB">
        <w:rPr>
          <w:rStyle w:val="Emphaseintense"/>
          <w:color w:val="000000" w:themeColor="text1"/>
          <w:sz w:val="24"/>
        </w:rPr>
        <w:t>pour leur sens de la solidarité</w:t>
      </w:r>
      <w:r w:rsidRPr="006626CB">
        <w:rPr>
          <w:rStyle w:val="Emphaseintense"/>
          <w:color w:val="000000" w:themeColor="text1"/>
          <w:sz w:val="24"/>
        </w:rPr>
        <w:t>.</w:t>
      </w:r>
      <w:bookmarkEnd w:id="2"/>
      <w:bookmarkEnd w:id="3"/>
      <w:r w:rsidRPr="006626CB">
        <w:rPr>
          <w:rStyle w:val="Emphaseintense"/>
          <w:color w:val="000000" w:themeColor="text1"/>
          <w:sz w:val="24"/>
        </w:rPr>
        <w:t xml:space="preserve"> </w:t>
      </w:r>
    </w:p>
    <w:p w:rsidR="00986447" w:rsidRPr="00793393" w:rsidRDefault="00986447" w:rsidP="00793393">
      <w:pPr>
        <w:spacing w:before="240" w:line="360" w:lineRule="auto"/>
        <w:jc w:val="center"/>
        <w:rPr>
          <w:rFonts w:ascii="Times New Roman" w:hAnsi="Times New Roman" w:cs="Times New Roman"/>
          <w:b/>
          <w:i/>
          <w:sz w:val="24"/>
          <w:szCs w:val="24"/>
        </w:rPr>
      </w:pPr>
    </w:p>
    <w:p w:rsidR="00986447" w:rsidRDefault="00986447" w:rsidP="00C57532">
      <w:pPr>
        <w:spacing w:after="0"/>
        <w:jc w:val="center"/>
        <w:rPr>
          <w:rFonts w:ascii="Bernard MT Condensed" w:hAnsi="Bernard MT Condensed"/>
          <w:b/>
          <w:i/>
          <w:sz w:val="32"/>
          <w:szCs w:val="24"/>
        </w:rPr>
      </w:pPr>
    </w:p>
    <w:p w:rsidR="00986447" w:rsidRDefault="00986447" w:rsidP="00C57532">
      <w:pPr>
        <w:spacing w:after="0"/>
        <w:jc w:val="center"/>
        <w:rPr>
          <w:rFonts w:ascii="Bernard MT Condensed" w:hAnsi="Bernard MT Condensed"/>
          <w:b/>
          <w:i/>
          <w:sz w:val="32"/>
          <w:szCs w:val="24"/>
        </w:rPr>
      </w:pPr>
    </w:p>
    <w:p w:rsidR="0077510F" w:rsidRDefault="0077510F">
      <w:pPr>
        <w:rPr>
          <w:rFonts w:ascii="Bernard MT Condensed" w:hAnsi="Bernard MT Condensed"/>
          <w:b/>
          <w:i/>
          <w:sz w:val="32"/>
          <w:szCs w:val="24"/>
        </w:rPr>
      </w:pPr>
      <w:r>
        <w:rPr>
          <w:rFonts w:ascii="Bernard MT Condensed" w:hAnsi="Bernard MT Condensed"/>
          <w:b/>
          <w:i/>
          <w:sz w:val="32"/>
          <w:szCs w:val="24"/>
        </w:rPr>
        <w:br w:type="page"/>
      </w:r>
    </w:p>
    <w:p w:rsidR="00986447" w:rsidRDefault="00986447" w:rsidP="00C57532">
      <w:pPr>
        <w:spacing w:after="0"/>
        <w:jc w:val="center"/>
        <w:rPr>
          <w:rFonts w:ascii="Bernard MT Condensed" w:hAnsi="Bernard MT Condensed"/>
          <w:b/>
          <w:i/>
          <w:sz w:val="32"/>
          <w:szCs w:val="24"/>
        </w:rPr>
      </w:pPr>
    </w:p>
    <w:p w:rsidR="00BB35DC" w:rsidRDefault="00BB35DC" w:rsidP="00C57532">
      <w:pPr>
        <w:spacing w:after="0"/>
        <w:jc w:val="center"/>
        <w:rPr>
          <w:rFonts w:ascii="Bernard MT Condensed" w:hAnsi="Bernard MT Condensed"/>
          <w:b/>
          <w:i/>
          <w:sz w:val="32"/>
          <w:szCs w:val="24"/>
        </w:rPr>
      </w:pPr>
    </w:p>
    <w:p w:rsidR="00BB35DC" w:rsidRDefault="00BB35DC" w:rsidP="00C57532">
      <w:pPr>
        <w:spacing w:after="0"/>
        <w:jc w:val="center"/>
        <w:rPr>
          <w:rFonts w:ascii="Bernard MT Condensed" w:hAnsi="Bernard MT Condensed"/>
          <w:b/>
          <w:i/>
          <w:sz w:val="32"/>
          <w:szCs w:val="24"/>
        </w:rPr>
      </w:pPr>
    </w:p>
    <w:p w:rsidR="00BB35DC" w:rsidRDefault="00BB35DC" w:rsidP="00C57532">
      <w:pPr>
        <w:spacing w:after="0"/>
        <w:jc w:val="center"/>
        <w:rPr>
          <w:rFonts w:ascii="Bernard MT Condensed" w:hAnsi="Bernard MT Condensed"/>
          <w:b/>
          <w:i/>
          <w:sz w:val="32"/>
          <w:szCs w:val="24"/>
        </w:rPr>
      </w:pPr>
    </w:p>
    <w:p w:rsidR="00527C5F" w:rsidRPr="005775C7" w:rsidRDefault="00527C5F" w:rsidP="00527C5F">
      <w:pPr>
        <w:jc w:val="center"/>
        <w:rPr>
          <w:rFonts w:ascii="Tahoma" w:hAnsi="Tahoma" w:cs="Tahoma"/>
          <w:b/>
          <w:i/>
          <w:sz w:val="40"/>
          <w:szCs w:val="24"/>
        </w:rPr>
      </w:pPr>
      <w:r w:rsidRPr="005775C7">
        <w:rPr>
          <w:rFonts w:ascii="Tahoma" w:hAnsi="Tahoma" w:cs="Tahoma"/>
          <w:b/>
          <w:i/>
          <w:sz w:val="40"/>
          <w:szCs w:val="24"/>
        </w:rPr>
        <w:t>Sommaire</w:t>
      </w:r>
    </w:p>
    <w:sdt>
      <w:sdtPr>
        <w:rPr>
          <w:b/>
          <w:bCs/>
        </w:rPr>
        <w:id w:val="350864957"/>
        <w:docPartObj>
          <w:docPartGallery w:val="Table of Contents"/>
          <w:docPartUnique/>
        </w:docPartObj>
      </w:sdtPr>
      <w:sdtEndPr>
        <w:rPr>
          <w:b w:val="0"/>
          <w:bCs w:val="0"/>
        </w:rPr>
      </w:sdtEndPr>
      <w:sdtContent>
        <w:p w:rsidR="0063425D" w:rsidRPr="0063425D" w:rsidRDefault="002F0553" w:rsidP="0063425D">
          <w:pPr>
            <w:pStyle w:val="TM1"/>
            <w:rPr>
              <w:rFonts w:ascii="Tahoma" w:hAnsi="Tahoma" w:cs="Tahoma"/>
              <w:noProof/>
              <w:sz w:val="36"/>
            </w:rPr>
          </w:pPr>
          <w:r>
            <w:fldChar w:fldCharType="begin"/>
          </w:r>
          <w:r w:rsidR="0091592B">
            <w:instrText xml:space="preserve"> TOC \o "1-3" \h \z \u </w:instrText>
          </w:r>
          <w:r>
            <w:fldChar w:fldCharType="separate"/>
          </w:r>
        </w:p>
        <w:p w:rsidR="0063425D" w:rsidRPr="0063425D" w:rsidRDefault="002F0553" w:rsidP="0063425D">
          <w:pPr>
            <w:pStyle w:val="TM1"/>
            <w:rPr>
              <w:noProof/>
            </w:rPr>
          </w:pPr>
          <w:hyperlink w:anchor="_Toc491011996" w:history="1">
            <w:r w:rsidR="0063425D" w:rsidRPr="0063425D">
              <w:rPr>
                <w:rStyle w:val="Lienhypertexte"/>
                <w:rFonts w:ascii="Tahoma" w:hAnsi="Tahoma" w:cs="Tahoma"/>
                <w:noProof/>
                <w:sz w:val="36"/>
              </w:rPr>
              <w:t>Introduction</w:t>
            </w:r>
            <w:r w:rsidR="0063425D" w:rsidRPr="0063425D">
              <w:rPr>
                <w:noProof/>
                <w:webHidden/>
              </w:rPr>
              <w:tab/>
            </w:r>
            <w:r w:rsidRPr="0063425D">
              <w:rPr>
                <w:noProof/>
                <w:webHidden/>
              </w:rPr>
              <w:fldChar w:fldCharType="begin"/>
            </w:r>
            <w:r w:rsidR="0063425D" w:rsidRPr="0063425D">
              <w:rPr>
                <w:noProof/>
                <w:webHidden/>
              </w:rPr>
              <w:instrText xml:space="preserve"> PAGEREF _Toc491011996 \h </w:instrText>
            </w:r>
            <w:r w:rsidRPr="0063425D">
              <w:rPr>
                <w:noProof/>
                <w:webHidden/>
              </w:rPr>
            </w:r>
            <w:r w:rsidRPr="0063425D">
              <w:rPr>
                <w:noProof/>
                <w:webHidden/>
              </w:rPr>
              <w:fldChar w:fldCharType="separate"/>
            </w:r>
            <w:r w:rsidR="0063425D" w:rsidRPr="0063425D">
              <w:rPr>
                <w:noProof/>
                <w:webHidden/>
              </w:rPr>
              <w:t>1</w:t>
            </w:r>
            <w:r w:rsidRPr="0063425D">
              <w:rPr>
                <w:noProof/>
                <w:webHidden/>
              </w:rPr>
              <w:fldChar w:fldCharType="end"/>
            </w:r>
          </w:hyperlink>
        </w:p>
        <w:p w:rsidR="0063425D" w:rsidRPr="0063425D" w:rsidRDefault="002F0553" w:rsidP="0063425D">
          <w:pPr>
            <w:pStyle w:val="TM1"/>
            <w:rPr>
              <w:noProof/>
            </w:rPr>
          </w:pPr>
          <w:hyperlink w:anchor="_Toc491011997" w:history="1">
            <w:r w:rsidR="0063425D" w:rsidRPr="0063425D">
              <w:rPr>
                <w:rStyle w:val="Lienhypertexte"/>
                <w:rFonts w:ascii="Tahoma" w:hAnsi="Tahoma" w:cs="Tahoma"/>
                <w:noProof/>
                <w:sz w:val="36"/>
              </w:rPr>
              <w:t>CHAPITRE PREMIER :DE L’APPEL</w:t>
            </w:r>
            <w:r w:rsidR="0063425D" w:rsidRPr="0063425D">
              <w:rPr>
                <w:noProof/>
                <w:webHidden/>
              </w:rPr>
              <w:tab/>
            </w:r>
            <w:r w:rsidRPr="0063425D">
              <w:rPr>
                <w:noProof/>
                <w:webHidden/>
              </w:rPr>
              <w:fldChar w:fldCharType="begin"/>
            </w:r>
            <w:r w:rsidR="0063425D" w:rsidRPr="0063425D">
              <w:rPr>
                <w:noProof/>
                <w:webHidden/>
              </w:rPr>
              <w:instrText xml:space="preserve"> PAGEREF _Toc491011997 \h </w:instrText>
            </w:r>
            <w:r w:rsidRPr="0063425D">
              <w:rPr>
                <w:noProof/>
                <w:webHidden/>
              </w:rPr>
            </w:r>
            <w:r w:rsidRPr="0063425D">
              <w:rPr>
                <w:noProof/>
                <w:webHidden/>
              </w:rPr>
              <w:fldChar w:fldCharType="separate"/>
            </w:r>
            <w:r w:rsidR="0063425D" w:rsidRPr="0063425D">
              <w:rPr>
                <w:noProof/>
                <w:webHidden/>
              </w:rPr>
              <w:t>3</w:t>
            </w:r>
            <w:r w:rsidRPr="0063425D">
              <w:rPr>
                <w:noProof/>
                <w:webHidden/>
              </w:rPr>
              <w:fldChar w:fldCharType="end"/>
            </w:r>
          </w:hyperlink>
        </w:p>
        <w:p w:rsidR="0063425D" w:rsidRPr="0063425D" w:rsidRDefault="002F0553" w:rsidP="0063425D">
          <w:pPr>
            <w:pStyle w:val="TM1"/>
            <w:rPr>
              <w:noProof/>
              <w:sz w:val="36"/>
            </w:rPr>
          </w:pPr>
          <w:hyperlink w:anchor="_Toc491011998" w:history="1">
            <w:r w:rsidR="0063425D" w:rsidRPr="0063425D">
              <w:rPr>
                <w:rStyle w:val="Lienhypertexte"/>
                <w:rFonts w:ascii="Tahoma" w:hAnsi="Tahoma" w:cs="Tahoma"/>
                <w:noProof/>
                <w:sz w:val="36"/>
              </w:rPr>
              <w:t xml:space="preserve">CHAPITRE II: </w:t>
            </w:r>
            <w:r w:rsidR="0063425D" w:rsidRPr="0063425D">
              <w:rPr>
                <w:rStyle w:val="Lienhypertexte"/>
                <w:rFonts w:ascii="Tahoma" w:hAnsi="Tahoma" w:cs="Tahoma"/>
                <w:noProof/>
                <w:sz w:val="28"/>
              </w:rPr>
              <w:t>DU JUGE DES TUTELLES, DU CONSEIL DE FAMILLE, DES MESURES DE PROTECTION APPLICABLES AU MAJEUR ET DE LA PROCEDURE EN CHAMBRE DU CONSEIL</w:t>
            </w:r>
            <w:r w:rsidR="0063425D" w:rsidRPr="0063425D">
              <w:rPr>
                <w:noProof/>
                <w:webHidden/>
                <w:sz w:val="36"/>
              </w:rPr>
              <w:tab/>
            </w:r>
            <w:r w:rsidRPr="0063425D">
              <w:rPr>
                <w:noProof/>
                <w:webHidden/>
                <w:sz w:val="36"/>
              </w:rPr>
              <w:fldChar w:fldCharType="begin"/>
            </w:r>
            <w:r w:rsidR="0063425D" w:rsidRPr="0063425D">
              <w:rPr>
                <w:noProof/>
                <w:webHidden/>
                <w:sz w:val="36"/>
              </w:rPr>
              <w:instrText xml:space="preserve"> PAGEREF _Toc491011998 \h </w:instrText>
            </w:r>
            <w:r w:rsidRPr="0063425D">
              <w:rPr>
                <w:noProof/>
                <w:webHidden/>
                <w:sz w:val="36"/>
              </w:rPr>
            </w:r>
            <w:r w:rsidRPr="0063425D">
              <w:rPr>
                <w:noProof/>
                <w:webHidden/>
                <w:sz w:val="36"/>
              </w:rPr>
              <w:fldChar w:fldCharType="separate"/>
            </w:r>
            <w:r w:rsidR="0063425D" w:rsidRPr="0063425D">
              <w:rPr>
                <w:noProof/>
                <w:webHidden/>
                <w:sz w:val="36"/>
              </w:rPr>
              <w:t>20</w:t>
            </w:r>
            <w:r w:rsidRPr="0063425D">
              <w:rPr>
                <w:noProof/>
                <w:webHidden/>
                <w:sz w:val="36"/>
              </w:rPr>
              <w:fldChar w:fldCharType="end"/>
            </w:r>
          </w:hyperlink>
        </w:p>
        <w:p w:rsidR="0063425D" w:rsidRDefault="002F0553" w:rsidP="0063425D">
          <w:pPr>
            <w:pStyle w:val="TM1"/>
            <w:rPr>
              <w:noProof/>
            </w:rPr>
          </w:pPr>
          <w:hyperlink w:anchor="_Toc491011999" w:history="1">
            <w:r w:rsidR="0063425D" w:rsidRPr="0063425D">
              <w:rPr>
                <w:rStyle w:val="Lienhypertexte"/>
                <w:rFonts w:ascii="Tahoma" w:hAnsi="Tahoma" w:cs="Tahoma"/>
                <w:noProof/>
                <w:sz w:val="36"/>
              </w:rPr>
              <w:t>CONCLUSION</w:t>
            </w:r>
            <w:r w:rsidR="0063425D" w:rsidRPr="0063425D">
              <w:rPr>
                <w:noProof/>
                <w:webHidden/>
              </w:rPr>
              <w:tab/>
            </w:r>
            <w:r w:rsidRPr="0063425D">
              <w:rPr>
                <w:noProof/>
                <w:webHidden/>
              </w:rPr>
              <w:fldChar w:fldCharType="begin"/>
            </w:r>
            <w:r w:rsidR="0063425D" w:rsidRPr="0063425D">
              <w:rPr>
                <w:noProof/>
                <w:webHidden/>
              </w:rPr>
              <w:instrText xml:space="preserve"> PAGEREF _Toc491011999 \h </w:instrText>
            </w:r>
            <w:r w:rsidRPr="0063425D">
              <w:rPr>
                <w:noProof/>
                <w:webHidden/>
              </w:rPr>
            </w:r>
            <w:r w:rsidRPr="0063425D">
              <w:rPr>
                <w:noProof/>
                <w:webHidden/>
              </w:rPr>
              <w:fldChar w:fldCharType="separate"/>
            </w:r>
            <w:r w:rsidR="0063425D" w:rsidRPr="0063425D">
              <w:rPr>
                <w:noProof/>
                <w:webHidden/>
              </w:rPr>
              <w:t>34</w:t>
            </w:r>
            <w:r w:rsidRPr="0063425D">
              <w:rPr>
                <w:noProof/>
                <w:webHidden/>
              </w:rPr>
              <w:fldChar w:fldCharType="end"/>
            </w:r>
          </w:hyperlink>
        </w:p>
        <w:p w:rsidR="0091592B" w:rsidRDefault="002F0553" w:rsidP="0091592B">
          <w:pPr>
            <w:spacing w:before="240"/>
          </w:pPr>
          <w:r>
            <w:fldChar w:fldCharType="end"/>
          </w:r>
        </w:p>
      </w:sdtContent>
    </w:sdt>
    <w:p w:rsidR="00527C5F" w:rsidRDefault="00527C5F" w:rsidP="00325719"/>
    <w:p w:rsidR="00527C5F" w:rsidRDefault="00527C5F" w:rsidP="00325719"/>
    <w:p w:rsidR="00527C5F" w:rsidRDefault="00527C5F" w:rsidP="00325719"/>
    <w:p w:rsidR="00527C5F" w:rsidRDefault="00527C5F" w:rsidP="00325719"/>
    <w:p w:rsidR="0091592B" w:rsidRDefault="0091592B">
      <w:r>
        <w:br w:type="page"/>
      </w:r>
    </w:p>
    <w:p w:rsidR="00E65C32" w:rsidRDefault="00E65C32" w:rsidP="00325719"/>
    <w:p w:rsidR="00527C5F" w:rsidRDefault="00527C5F" w:rsidP="00527C5F">
      <w:pPr>
        <w:spacing w:after="0"/>
        <w:jc w:val="center"/>
        <w:rPr>
          <w:rFonts w:ascii="Bernard MT Condensed" w:hAnsi="Bernard MT Condensed"/>
          <w:b/>
          <w:i/>
          <w:sz w:val="32"/>
          <w:szCs w:val="24"/>
        </w:rPr>
      </w:pPr>
    </w:p>
    <w:p w:rsidR="00527C5F" w:rsidRDefault="00527C5F" w:rsidP="00527C5F">
      <w:pPr>
        <w:spacing w:after="0"/>
        <w:jc w:val="center"/>
        <w:rPr>
          <w:rFonts w:ascii="Bernard MT Condensed" w:hAnsi="Bernard MT Condensed"/>
          <w:b/>
          <w:i/>
          <w:sz w:val="32"/>
          <w:szCs w:val="24"/>
        </w:rPr>
      </w:pPr>
    </w:p>
    <w:p w:rsidR="00527C5F" w:rsidRPr="00986447" w:rsidRDefault="00527C5F" w:rsidP="00527C5F">
      <w:pPr>
        <w:spacing w:after="0"/>
        <w:jc w:val="center"/>
        <w:rPr>
          <w:rFonts w:ascii="Bernard MT Condensed" w:hAnsi="Bernard MT Condensed"/>
          <w:b/>
          <w:i/>
          <w:szCs w:val="24"/>
        </w:rPr>
      </w:pPr>
    </w:p>
    <w:p w:rsidR="00527C5F" w:rsidRPr="0001539F" w:rsidRDefault="00527C5F" w:rsidP="00527C5F">
      <w:pPr>
        <w:spacing w:after="0"/>
        <w:jc w:val="center"/>
        <w:rPr>
          <w:rFonts w:ascii="Tahoma" w:hAnsi="Tahoma" w:cs="Tahoma"/>
          <w:b/>
          <w:i/>
          <w:sz w:val="32"/>
          <w:szCs w:val="24"/>
        </w:rPr>
      </w:pPr>
      <w:r w:rsidRPr="0001539F">
        <w:rPr>
          <w:rFonts w:ascii="Tahoma" w:hAnsi="Tahoma" w:cs="Tahoma"/>
          <w:b/>
          <w:i/>
          <w:sz w:val="32"/>
          <w:szCs w:val="24"/>
        </w:rPr>
        <w:t>Principales abréviations</w:t>
      </w:r>
    </w:p>
    <w:p w:rsidR="00527C5F" w:rsidRDefault="00527C5F" w:rsidP="00527C5F"/>
    <w:p w:rsidR="00527C5F" w:rsidRPr="00A36709" w:rsidRDefault="00A36709" w:rsidP="00527C5F">
      <w:pPr>
        <w:rPr>
          <w:rFonts w:ascii="Times New Roman" w:hAnsi="Times New Roman" w:cs="Times New Roman"/>
          <w:b/>
          <w:sz w:val="24"/>
          <w:szCs w:val="24"/>
        </w:rPr>
      </w:pPr>
      <w:r w:rsidRPr="00A36709">
        <w:rPr>
          <w:rFonts w:ascii="Times New Roman" w:hAnsi="Times New Roman" w:cs="Times New Roman"/>
          <w:b/>
          <w:sz w:val="24"/>
          <w:szCs w:val="24"/>
        </w:rPr>
        <w:t>ASERJ :</w:t>
      </w:r>
      <w:r w:rsidRPr="00A36709">
        <w:t xml:space="preserve"> </w:t>
      </w:r>
      <w:r w:rsidR="00A43408">
        <w:rPr>
          <w:rFonts w:ascii="Times New Roman" w:hAnsi="Times New Roman" w:cs="Times New Roman"/>
          <w:sz w:val="24"/>
          <w:szCs w:val="24"/>
        </w:rPr>
        <w:t>Association Sénégalaise d’Etudes et de Recherches J</w:t>
      </w:r>
      <w:r w:rsidRPr="00A43408">
        <w:rPr>
          <w:rFonts w:ascii="Times New Roman" w:hAnsi="Times New Roman" w:cs="Times New Roman"/>
          <w:sz w:val="24"/>
          <w:szCs w:val="24"/>
        </w:rPr>
        <w:t>uridiques</w:t>
      </w:r>
    </w:p>
    <w:p w:rsidR="00527C5F" w:rsidRPr="0057676D" w:rsidRDefault="00527C5F" w:rsidP="00527C5F">
      <w:pPr>
        <w:spacing w:line="360" w:lineRule="auto"/>
        <w:jc w:val="both"/>
        <w:rPr>
          <w:rFonts w:ascii="Times New Roman" w:hAnsi="Times New Roman" w:cs="Times New Roman"/>
          <w:b/>
          <w:sz w:val="24"/>
          <w:szCs w:val="24"/>
        </w:rPr>
      </w:pPr>
      <w:r w:rsidRPr="0057676D">
        <w:rPr>
          <w:rFonts w:ascii="Times New Roman" w:hAnsi="Times New Roman" w:cs="Times New Roman"/>
          <w:b/>
          <w:sz w:val="24"/>
          <w:szCs w:val="24"/>
        </w:rPr>
        <w:t>C.  CASS.</w:t>
      </w:r>
      <w:r>
        <w:rPr>
          <w:rFonts w:ascii="Times New Roman" w:hAnsi="Times New Roman" w:cs="Times New Roman"/>
          <w:b/>
          <w:sz w:val="24"/>
          <w:szCs w:val="24"/>
        </w:rPr>
        <w:t xml:space="preserve"> : </w:t>
      </w:r>
      <w:r w:rsidR="008D0365">
        <w:rPr>
          <w:rFonts w:ascii="Times New Roman" w:hAnsi="Times New Roman" w:cs="Times New Roman"/>
          <w:sz w:val="24"/>
          <w:szCs w:val="24"/>
        </w:rPr>
        <w:t>Cour de c</w:t>
      </w:r>
      <w:r w:rsidRPr="0057676D">
        <w:rPr>
          <w:rFonts w:ascii="Times New Roman" w:hAnsi="Times New Roman" w:cs="Times New Roman"/>
          <w:sz w:val="24"/>
          <w:szCs w:val="24"/>
        </w:rPr>
        <w:t>assation</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CA</w:t>
      </w:r>
      <w:r>
        <w:rPr>
          <w:rFonts w:ascii="Times New Roman" w:hAnsi="Times New Roman" w:cs="Times New Roman"/>
          <w:b/>
          <w:sz w:val="24"/>
          <w:szCs w:val="24"/>
        </w:rPr>
        <w:t xml:space="preserve"> : </w:t>
      </w:r>
      <w:r>
        <w:rPr>
          <w:rFonts w:ascii="Times New Roman" w:hAnsi="Times New Roman" w:cs="Times New Roman"/>
          <w:sz w:val="24"/>
          <w:szCs w:val="24"/>
        </w:rPr>
        <w:t>Cour d’Appel</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CF</w:t>
      </w:r>
      <w:r>
        <w:rPr>
          <w:rFonts w:ascii="Times New Roman" w:hAnsi="Times New Roman" w:cs="Times New Roman"/>
          <w:b/>
          <w:sz w:val="24"/>
          <w:szCs w:val="24"/>
        </w:rPr>
        <w:t xml:space="preserve"> : </w:t>
      </w:r>
      <w:r>
        <w:rPr>
          <w:rFonts w:ascii="Times New Roman" w:hAnsi="Times New Roman" w:cs="Times New Roman"/>
          <w:sz w:val="24"/>
          <w:szCs w:val="24"/>
        </w:rPr>
        <w:t>Code de la famille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 xml:space="preserve">Ch.  </w:t>
      </w:r>
      <w:proofErr w:type="spellStart"/>
      <w:r w:rsidRPr="0057676D">
        <w:rPr>
          <w:rFonts w:ascii="Times New Roman" w:hAnsi="Times New Roman" w:cs="Times New Roman"/>
          <w:b/>
          <w:sz w:val="24"/>
          <w:szCs w:val="24"/>
        </w:rPr>
        <w:t>Civ</w:t>
      </w:r>
      <w:proofErr w:type="spellEnd"/>
      <w:r w:rsidRPr="0057676D">
        <w:rPr>
          <w:rFonts w:ascii="Times New Roman" w:hAnsi="Times New Roman" w:cs="Times New Roman"/>
          <w:b/>
          <w:sz w:val="24"/>
          <w:szCs w:val="24"/>
        </w:rPr>
        <w:t>.</w:t>
      </w:r>
      <w:r>
        <w:rPr>
          <w:rFonts w:ascii="Times New Roman" w:hAnsi="Times New Roman" w:cs="Times New Roman"/>
          <w:b/>
          <w:sz w:val="24"/>
          <w:szCs w:val="24"/>
        </w:rPr>
        <w:t xml:space="preserve"> : </w:t>
      </w:r>
      <w:r>
        <w:rPr>
          <w:rFonts w:ascii="Times New Roman" w:hAnsi="Times New Roman" w:cs="Times New Roman"/>
          <w:sz w:val="24"/>
          <w:szCs w:val="24"/>
        </w:rPr>
        <w:t>Chambre Civile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 xml:space="preserve">Ch. </w:t>
      </w:r>
      <w:proofErr w:type="spellStart"/>
      <w:r w:rsidRPr="0057676D">
        <w:rPr>
          <w:rFonts w:ascii="Times New Roman" w:hAnsi="Times New Roman" w:cs="Times New Roman"/>
          <w:b/>
          <w:sz w:val="24"/>
          <w:szCs w:val="24"/>
        </w:rPr>
        <w:t>Civ</w:t>
      </w:r>
      <w:proofErr w:type="spellEnd"/>
      <w:r w:rsidRPr="0057676D">
        <w:rPr>
          <w:rFonts w:ascii="Times New Roman" w:hAnsi="Times New Roman" w:cs="Times New Roman"/>
          <w:b/>
          <w:sz w:val="24"/>
          <w:szCs w:val="24"/>
        </w:rPr>
        <w:t>. et Com.</w:t>
      </w:r>
      <w:r>
        <w:rPr>
          <w:rFonts w:ascii="Times New Roman" w:hAnsi="Times New Roman" w:cs="Times New Roman"/>
          <w:b/>
          <w:sz w:val="24"/>
          <w:szCs w:val="24"/>
        </w:rPr>
        <w:t xml:space="preserve"> : </w:t>
      </w:r>
      <w:r>
        <w:rPr>
          <w:rFonts w:ascii="Times New Roman" w:hAnsi="Times New Roman" w:cs="Times New Roman"/>
          <w:sz w:val="24"/>
          <w:szCs w:val="24"/>
        </w:rPr>
        <w:t>Chambre Civile et Commerciale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 xml:space="preserve">Ch. Com. Eco. </w:t>
      </w:r>
      <w:proofErr w:type="gramStart"/>
      <w:r w:rsidRPr="0057676D">
        <w:rPr>
          <w:rFonts w:ascii="Times New Roman" w:hAnsi="Times New Roman" w:cs="Times New Roman"/>
          <w:b/>
          <w:sz w:val="24"/>
          <w:szCs w:val="24"/>
        </w:rPr>
        <w:t>et</w:t>
      </w:r>
      <w:proofErr w:type="gramEnd"/>
      <w:r w:rsidRPr="0057676D">
        <w:rPr>
          <w:rFonts w:ascii="Times New Roman" w:hAnsi="Times New Roman" w:cs="Times New Roman"/>
          <w:b/>
          <w:sz w:val="24"/>
          <w:szCs w:val="24"/>
        </w:rPr>
        <w:t xml:space="preserve">  Fin.</w:t>
      </w:r>
      <w:r>
        <w:rPr>
          <w:rFonts w:ascii="Times New Roman" w:hAnsi="Times New Roman" w:cs="Times New Roman"/>
          <w:b/>
          <w:sz w:val="24"/>
          <w:szCs w:val="24"/>
        </w:rPr>
        <w:t xml:space="preserve"> : </w:t>
      </w:r>
      <w:r>
        <w:rPr>
          <w:rFonts w:ascii="Times New Roman" w:hAnsi="Times New Roman" w:cs="Times New Roman"/>
          <w:sz w:val="24"/>
          <w:szCs w:val="24"/>
        </w:rPr>
        <w:t>Chambre Commerciale, Economique et Financière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CS</w:t>
      </w:r>
      <w:r>
        <w:rPr>
          <w:rFonts w:ascii="Times New Roman" w:hAnsi="Times New Roman" w:cs="Times New Roman"/>
          <w:b/>
          <w:sz w:val="24"/>
          <w:szCs w:val="24"/>
        </w:rPr>
        <w:t xml:space="preserve"> : </w:t>
      </w:r>
      <w:r>
        <w:rPr>
          <w:rFonts w:ascii="Times New Roman" w:hAnsi="Times New Roman" w:cs="Times New Roman"/>
          <w:sz w:val="24"/>
          <w:szCs w:val="24"/>
        </w:rPr>
        <w:t xml:space="preserve">Cour </w:t>
      </w:r>
      <w:r w:rsidR="008D0365">
        <w:rPr>
          <w:rFonts w:ascii="Times New Roman" w:hAnsi="Times New Roman" w:cs="Times New Roman"/>
          <w:sz w:val="24"/>
          <w:szCs w:val="24"/>
        </w:rPr>
        <w:t>s</w:t>
      </w:r>
      <w:r>
        <w:rPr>
          <w:rFonts w:ascii="Times New Roman" w:hAnsi="Times New Roman" w:cs="Times New Roman"/>
          <w:sz w:val="24"/>
          <w:szCs w:val="24"/>
        </w:rPr>
        <w:t>uprême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HC</w:t>
      </w:r>
      <w:r>
        <w:rPr>
          <w:rFonts w:ascii="Times New Roman" w:hAnsi="Times New Roman" w:cs="Times New Roman"/>
          <w:b/>
          <w:sz w:val="24"/>
          <w:szCs w:val="24"/>
        </w:rPr>
        <w:t xml:space="preserve"> : </w:t>
      </w:r>
      <w:r>
        <w:rPr>
          <w:rFonts w:ascii="Times New Roman" w:hAnsi="Times New Roman" w:cs="Times New Roman"/>
          <w:sz w:val="24"/>
          <w:szCs w:val="24"/>
        </w:rPr>
        <w:t>Hors classe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N°</w:t>
      </w:r>
      <w:r>
        <w:rPr>
          <w:rFonts w:ascii="Times New Roman" w:hAnsi="Times New Roman" w:cs="Times New Roman"/>
          <w:b/>
          <w:sz w:val="24"/>
          <w:szCs w:val="24"/>
        </w:rPr>
        <w:t xml:space="preserve"> : </w:t>
      </w:r>
      <w:r>
        <w:rPr>
          <w:rFonts w:ascii="Times New Roman" w:hAnsi="Times New Roman" w:cs="Times New Roman"/>
          <w:sz w:val="24"/>
          <w:szCs w:val="24"/>
        </w:rPr>
        <w:t>Numéro</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Ord</w:t>
      </w:r>
      <w:r>
        <w:rPr>
          <w:rFonts w:ascii="Times New Roman" w:hAnsi="Times New Roman" w:cs="Times New Roman"/>
          <w:sz w:val="24"/>
          <w:szCs w:val="24"/>
        </w:rPr>
        <w:t>. : Ordonnance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P.</w:t>
      </w:r>
      <w:r>
        <w:rPr>
          <w:rFonts w:ascii="Times New Roman" w:hAnsi="Times New Roman" w:cs="Times New Roman"/>
          <w:b/>
          <w:sz w:val="24"/>
          <w:szCs w:val="24"/>
        </w:rPr>
        <w:t xml:space="preserve"> : </w:t>
      </w:r>
      <w:r>
        <w:rPr>
          <w:rFonts w:ascii="Times New Roman" w:hAnsi="Times New Roman" w:cs="Times New Roman"/>
          <w:sz w:val="24"/>
          <w:szCs w:val="24"/>
        </w:rPr>
        <w:t>Page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TD</w:t>
      </w:r>
      <w:r>
        <w:rPr>
          <w:rFonts w:ascii="Times New Roman" w:hAnsi="Times New Roman" w:cs="Times New Roman"/>
          <w:b/>
          <w:sz w:val="24"/>
          <w:szCs w:val="24"/>
        </w:rPr>
        <w:t xml:space="preserve"> : </w:t>
      </w:r>
      <w:r>
        <w:rPr>
          <w:rFonts w:ascii="Times New Roman" w:hAnsi="Times New Roman" w:cs="Times New Roman"/>
          <w:sz w:val="24"/>
          <w:szCs w:val="24"/>
        </w:rPr>
        <w:t>Tribunal départemental</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TGI</w:t>
      </w:r>
      <w:r>
        <w:rPr>
          <w:rFonts w:ascii="Times New Roman" w:hAnsi="Times New Roman" w:cs="Times New Roman"/>
          <w:b/>
          <w:sz w:val="24"/>
          <w:szCs w:val="24"/>
        </w:rPr>
        <w:t xml:space="preserve"> : </w:t>
      </w:r>
      <w:r>
        <w:rPr>
          <w:rFonts w:ascii="Times New Roman" w:hAnsi="Times New Roman" w:cs="Times New Roman"/>
          <w:sz w:val="24"/>
          <w:szCs w:val="24"/>
        </w:rPr>
        <w:t>Tribunal de grande instance</w:t>
      </w:r>
    </w:p>
    <w:p w:rsidR="00527C5F" w:rsidRPr="0057676D"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TI</w:t>
      </w:r>
      <w:r>
        <w:rPr>
          <w:rFonts w:ascii="Times New Roman" w:hAnsi="Times New Roman" w:cs="Times New Roman"/>
          <w:b/>
          <w:sz w:val="24"/>
          <w:szCs w:val="24"/>
        </w:rPr>
        <w:t xml:space="preserve"> : </w:t>
      </w:r>
      <w:r>
        <w:rPr>
          <w:rFonts w:ascii="Times New Roman" w:hAnsi="Times New Roman" w:cs="Times New Roman"/>
          <w:sz w:val="24"/>
          <w:szCs w:val="24"/>
        </w:rPr>
        <w:t>Tribunal d’instance</w:t>
      </w:r>
    </w:p>
    <w:p w:rsidR="00527C5F" w:rsidRDefault="00527C5F" w:rsidP="00527C5F">
      <w:pPr>
        <w:spacing w:line="360" w:lineRule="auto"/>
        <w:jc w:val="both"/>
        <w:rPr>
          <w:rFonts w:ascii="Times New Roman" w:hAnsi="Times New Roman" w:cs="Times New Roman"/>
          <w:sz w:val="24"/>
          <w:szCs w:val="24"/>
        </w:rPr>
      </w:pPr>
      <w:r w:rsidRPr="0057676D">
        <w:rPr>
          <w:rFonts w:ascii="Times New Roman" w:hAnsi="Times New Roman" w:cs="Times New Roman"/>
          <w:b/>
          <w:sz w:val="24"/>
          <w:szCs w:val="24"/>
        </w:rPr>
        <w:t>T</w:t>
      </w:r>
      <w:r>
        <w:rPr>
          <w:rFonts w:ascii="Times New Roman" w:hAnsi="Times New Roman" w:cs="Times New Roman"/>
          <w:b/>
          <w:sz w:val="24"/>
          <w:szCs w:val="24"/>
        </w:rPr>
        <w:t xml:space="preserve">R : </w:t>
      </w:r>
      <w:r>
        <w:rPr>
          <w:rFonts w:ascii="Times New Roman" w:hAnsi="Times New Roman" w:cs="Times New Roman"/>
          <w:sz w:val="24"/>
          <w:szCs w:val="24"/>
        </w:rPr>
        <w:t>Tribunal régional</w:t>
      </w:r>
    </w:p>
    <w:p w:rsidR="00527C5F" w:rsidRDefault="00527C5F" w:rsidP="00325719">
      <w:pPr>
        <w:sectPr w:rsidR="00527C5F" w:rsidSect="0088368E">
          <w:type w:val="continuous"/>
          <w:pgSz w:w="11906" w:h="16838"/>
          <w:pgMar w:top="1417" w:right="1417" w:bottom="1418" w:left="1417" w:header="709" w:footer="709" w:gutter="0"/>
          <w:pgNumType w:fmt="upperRoman" w:start="1"/>
          <w:cols w:space="708"/>
          <w:docGrid w:linePitch="360"/>
        </w:sectPr>
      </w:pPr>
    </w:p>
    <w:p w:rsidR="005603BC" w:rsidRPr="00EA47F9" w:rsidRDefault="005603BC" w:rsidP="00EA47F9">
      <w:pPr>
        <w:pStyle w:val="Titre1"/>
      </w:pPr>
      <w:bookmarkStart w:id="4" w:name="_Toc491011996"/>
      <w:r w:rsidRPr="00EA47F9">
        <w:lastRenderedPageBreak/>
        <w:t>Introduction</w:t>
      </w:r>
      <w:bookmarkEnd w:id="4"/>
    </w:p>
    <w:p w:rsidR="009A0935" w:rsidRDefault="00A83A49" w:rsidP="0077510F">
      <w:pPr>
        <w:spacing w:line="360" w:lineRule="auto"/>
        <w:jc w:val="both"/>
        <w:rPr>
          <w:rFonts w:ascii="Times New Roman" w:hAnsi="Times New Roman" w:cs="Times New Roman"/>
          <w:sz w:val="24"/>
        </w:rPr>
      </w:pPr>
      <w:r>
        <w:rPr>
          <w:rFonts w:ascii="Times New Roman" w:hAnsi="Times New Roman" w:cs="Times New Roman"/>
          <w:sz w:val="24"/>
        </w:rPr>
        <w:tab/>
      </w:r>
      <w:r w:rsidR="00B701AA">
        <w:rPr>
          <w:rFonts w:ascii="Times New Roman" w:hAnsi="Times New Roman" w:cs="Times New Roman"/>
          <w:sz w:val="24"/>
        </w:rPr>
        <w:t>« </w:t>
      </w:r>
      <w:r>
        <w:rPr>
          <w:rFonts w:ascii="Times New Roman" w:hAnsi="Times New Roman" w:cs="Times New Roman"/>
          <w:sz w:val="24"/>
        </w:rPr>
        <w:t>La jurisprudence est la connaissance des lois », disait Charles ROLLIN</w:t>
      </w:r>
      <w:r>
        <w:rPr>
          <w:rStyle w:val="Appelnotedebasdep"/>
          <w:rFonts w:ascii="Times New Roman" w:hAnsi="Times New Roman" w:cs="Times New Roman"/>
          <w:sz w:val="24"/>
        </w:rPr>
        <w:footnoteReference w:id="1"/>
      </w:r>
      <w:r w:rsidR="009A0935">
        <w:rPr>
          <w:rFonts w:ascii="Times New Roman" w:hAnsi="Times New Roman" w:cs="Times New Roman"/>
          <w:sz w:val="24"/>
        </w:rPr>
        <w:t xml:space="preserve">. </w:t>
      </w:r>
    </w:p>
    <w:p w:rsidR="00A83A49" w:rsidRDefault="00BE1177" w:rsidP="0077510F">
      <w:pPr>
        <w:spacing w:line="360" w:lineRule="auto"/>
        <w:ind w:firstLine="708"/>
        <w:jc w:val="both"/>
        <w:rPr>
          <w:rFonts w:ascii="Times New Roman" w:hAnsi="Times New Roman" w:cs="Times New Roman"/>
          <w:sz w:val="24"/>
        </w:rPr>
      </w:pPr>
      <w:r>
        <w:rPr>
          <w:rFonts w:ascii="Times New Roman" w:hAnsi="Times New Roman" w:cs="Times New Roman"/>
          <w:sz w:val="24"/>
        </w:rPr>
        <w:t>Le Centre de Formation J</w:t>
      </w:r>
      <w:r w:rsidR="009A0935">
        <w:rPr>
          <w:rFonts w:ascii="Times New Roman" w:hAnsi="Times New Roman" w:cs="Times New Roman"/>
          <w:sz w:val="24"/>
        </w:rPr>
        <w:t xml:space="preserve">udiciaire semble </w:t>
      </w:r>
      <w:r>
        <w:rPr>
          <w:rFonts w:ascii="Times New Roman" w:hAnsi="Times New Roman" w:cs="Times New Roman"/>
          <w:sz w:val="24"/>
        </w:rPr>
        <w:t>avoir fait</w:t>
      </w:r>
      <w:r w:rsidR="009A0935">
        <w:rPr>
          <w:rFonts w:ascii="Times New Roman" w:hAnsi="Times New Roman" w:cs="Times New Roman"/>
          <w:sz w:val="24"/>
        </w:rPr>
        <w:t xml:space="preserve"> sien</w:t>
      </w:r>
      <w:r>
        <w:rPr>
          <w:rFonts w:ascii="Times New Roman" w:hAnsi="Times New Roman" w:cs="Times New Roman"/>
          <w:sz w:val="24"/>
        </w:rPr>
        <w:t>ne</w:t>
      </w:r>
      <w:r w:rsidR="009A0935">
        <w:rPr>
          <w:rFonts w:ascii="Times New Roman" w:hAnsi="Times New Roman" w:cs="Times New Roman"/>
          <w:sz w:val="24"/>
        </w:rPr>
        <w:t xml:space="preserve"> une telle assertion, en </w:t>
      </w:r>
      <w:r w:rsidR="008A7503">
        <w:rPr>
          <w:rFonts w:ascii="Times New Roman" w:hAnsi="Times New Roman" w:cs="Times New Roman"/>
          <w:sz w:val="24"/>
        </w:rPr>
        <w:t>proposant aux auditeurs de justice un exercice d’annotation des codes de procédures, au titre</w:t>
      </w:r>
      <w:r w:rsidR="009A0935">
        <w:rPr>
          <w:rFonts w:ascii="Times New Roman" w:hAnsi="Times New Roman" w:cs="Times New Roman"/>
          <w:sz w:val="24"/>
        </w:rPr>
        <w:t xml:space="preserve"> des travaux </w:t>
      </w:r>
      <w:r w:rsidR="008A7503">
        <w:rPr>
          <w:rFonts w:ascii="Times New Roman" w:hAnsi="Times New Roman" w:cs="Times New Roman"/>
          <w:sz w:val="24"/>
        </w:rPr>
        <w:t>de fin de formation</w:t>
      </w:r>
      <w:r w:rsidR="009A0935">
        <w:rPr>
          <w:rFonts w:ascii="Times New Roman" w:hAnsi="Times New Roman" w:cs="Times New Roman"/>
          <w:sz w:val="24"/>
        </w:rPr>
        <w:t>.</w:t>
      </w:r>
    </w:p>
    <w:p w:rsidR="005841BB" w:rsidRDefault="009A0935" w:rsidP="0077510F">
      <w:pPr>
        <w:spacing w:line="360" w:lineRule="auto"/>
        <w:jc w:val="both"/>
        <w:rPr>
          <w:rFonts w:ascii="Times New Roman" w:hAnsi="Times New Roman" w:cs="Times New Roman"/>
          <w:sz w:val="24"/>
        </w:rPr>
      </w:pPr>
      <w:r>
        <w:rPr>
          <w:rFonts w:ascii="Times New Roman" w:hAnsi="Times New Roman" w:cs="Times New Roman"/>
          <w:sz w:val="24"/>
        </w:rPr>
        <w:tab/>
        <w:t>Il nous a</w:t>
      </w:r>
      <w:r w:rsidR="004535D7">
        <w:rPr>
          <w:rFonts w:ascii="Times New Roman" w:hAnsi="Times New Roman" w:cs="Times New Roman"/>
          <w:sz w:val="24"/>
        </w:rPr>
        <w:t>, ainsi,</w:t>
      </w:r>
      <w:r>
        <w:rPr>
          <w:rFonts w:ascii="Times New Roman" w:hAnsi="Times New Roman" w:cs="Times New Roman"/>
          <w:sz w:val="24"/>
        </w:rPr>
        <w:t xml:space="preserve"> été conf</w:t>
      </w:r>
      <w:r w:rsidR="004535D7">
        <w:rPr>
          <w:rFonts w:ascii="Times New Roman" w:hAnsi="Times New Roman" w:cs="Times New Roman"/>
          <w:sz w:val="24"/>
        </w:rPr>
        <w:t xml:space="preserve">ié la charge d’annoter </w:t>
      </w:r>
      <w:r w:rsidR="00693592">
        <w:rPr>
          <w:rFonts w:ascii="Times New Roman" w:hAnsi="Times New Roman" w:cs="Times New Roman"/>
          <w:sz w:val="24"/>
        </w:rPr>
        <w:t xml:space="preserve">deux parties </w:t>
      </w:r>
      <w:r w:rsidR="009937DE">
        <w:rPr>
          <w:rFonts w:ascii="Times New Roman" w:hAnsi="Times New Roman" w:cs="Times New Roman"/>
          <w:sz w:val="24"/>
        </w:rPr>
        <w:t>du décret n°</w:t>
      </w:r>
      <w:r w:rsidR="00EE03FE">
        <w:rPr>
          <w:rFonts w:ascii="Times New Roman" w:hAnsi="Times New Roman" w:cs="Times New Roman"/>
          <w:sz w:val="24"/>
        </w:rPr>
        <w:t xml:space="preserve"> </w:t>
      </w:r>
      <w:r w:rsidR="009937DE">
        <w:rPr>
          <w:rFonts w:ascii="Times New Roman" w:hAnsi="Times New Roman" w:cs="Times New Roman"/>
          <w:sz w:val="24"/>
        </w:rPr>
        <w:t xml:space="preserve">64-572 du 30 juillet 1964, modifié, portant </w:t>
      </w:r>
      <w:r w:rsidR="008D0365">
        <w:rPr>
          <w:rFonts w:ascii="Times New Roman" w:hAnsi="Times New Roman" w:cs="Times New Roman"/>
          <w:sz w:val="24"/>
        </w:rPr>
        <w:t>Code de procédure c</w:t>
      </w:r>
      <w:r w:rsidR="00693592">
        <w:rPr>
          <w:rFonts w:ascii="Times New Roman" w:hAnsi="Times New Roman" w:cs="Times New Roman"/>
          <w:sz w:val="24"/>
        </w:rPr>
        <w:t>ivile</w:t>
      </w:r>
      <w:r w:rsidR="00F575AB">
        <w:rPr>
          <w:rFonts w:ascii="Times New Roman" w:hAnsi="Times New Roman" w:cs="Times New Roman"/>
          <w:sz w:val="24"/>
        </w:rPr>
        <w:t xml:space="preserve"> (CPC)</w:t>
      </w:r>
      <w:r w:rsidR="00693592">
        <w:rPr>
          <w:rFonts w:ascii="Times New Roman" w:hAnsi="Times New Roman" w:cs="Times New Roman"/>
          <w:sz w:val="24"/>
        </w:rPr>
        <w:t xml:space="preserve">, à savoir </w:t>
      </w:r>
      <w:r w:rsidR="004535D7">
        <w:rPr>
          <w:rFonts w:ascii="Times New Roman" w:hAnsi="Times New Roman" w:cs="Times New Roman"/>
          <w:sz w:val="24"/>
        </w:rPr>
        <w:t xml:space="preserve">les articles 253 à 280 </w:t>
      </w:r>
      <w:r w:rsidR="00BB35DC">
        <w:rPr>
          <w:rFonts w:ascii="Times New Roman" w:hAnsi="Times New Roman" w:cs="Times New Roman"/>
          <w:sz w:val="24"/>
        </w:rPr>
        <w:t xml:space="preserve">bis </w:t>
      </w:r>
      <w:r w:rsidR="004535D7">
        <w:rPr>
          <w:rFonts w:ascii="Times New Roman" w:hAnsi="Times New Roman" w:cs="Times New Roman"/>
          <w:sz w:val="24"/>
        </w:rPr>
        <w:t>et 612 à 632</w:t>
      </w:r>
      <w:r w:rsidR="00EE03FE">
        <w:rPr>
          <w:rFonts w:ascii="Times New Roman" w:hAnsi="Times New Roman" w:cs="Times New Roman"/>
          <w:sz w:val="24"/>
        </w:rPr>
        <w:t xml:space="preserve"> dudit code</w:t>
      </w:r>
      <w:r w:rsidR="00693592">
        <w:rPr>
          <w:rFonts w:ascii="Times New Roman" w:hAnsi="Times New Roman" w:cs="Times New Roman"/>
          <w:sz w:val="24"/>
        </w:rPr>
        <w:t>.</w:t>
      </w:r>
      <w:r w:rsidR="004535D7">
        <w:rPr>
          <w:rFonts w:ascii="Times New Roman" w:hAnsi="Times New Roman" w:cs="Times New Roman"/>
          <w:sz w:val="24"/>
        </w:rPr>
        <w:t xml:space="preserve"> </w:t>
      </w:r>
    </w:p>
    <w:p w:rsidR="00BF55F0" w:rsidRDefault="00BF55F0" w:rsidP="0077510F">
      <w:pPr>
        <w:spacing w:line="360" w:lineRule="auto"/>
        <w:jc w:val="both"/>
        <w:rPr>
          <w:rFonts w:ascii="Times New Roman" w:hAnsi="Times New Roman" w:cs="Times New Roman"/>
          <w:sz w:val="24"/>
        </w:rPr>
      </w:pPr>
      <w:r>
        <w:rPr>
          <w:rFonts w:ascii="Times New Roman" w:hAnsi="Times New Roman" w:cs="Times New Roman"/>
          <w:sz w:val="24"/>
        </w:rPr>
        <w:tab/>
      </w:r>
      <w:r w:rsidR="00210EF1">
        <w:rPr>
          <w:rFonts w:ascii="Times New Roman" w:hAnsi="Times New Roman" w:cs="Times New Roman"/>
          <w:sz w:val="24"/>
        </w:rPr>
        <w:t>Le premier lot d’article</w:t>
      </w:r>
      <w:r w:rsidR="008D0365">
        <w:rPr>
          <w:rFonts w:ascii="Times New Roman" w:hAnsi="Times New Roman" w:cs="Times New Roman"/>
          <w:sz w:val="24"/>
        </w:rPr>
        <w:t>s</w:t>
      </w:r>
      <w:r w:rsidR="009937DE">
        <w:rPr>
          <w:rFonts w:ascii="Times New Roman" w:hAnsi="Times New Roman" w:cs="Times New Roman"/>
          <w:sz w:val="24"/>
        </w:rPr>
        <w:t xml:space="preserve"> </w:t>
      </w:r>
      <w:r w:rsidR="00210EF1">
        <w:rPr>
          <w:rFonts w:ascii="Times New Roman" w:hAnsi="Times New Roman" w:cs="Times New Roman"/>
          <w:sz w:val="24"/>
        </w:rPr>
        <w:t>forme</w:t>
      </w:r>
      <w:r w:rsidR="009937DE">
        <w:rPr>
          <w:rFonts w:ascii="Times New Roman" w:hAnsi="Times New Roman" w:cs="Times New Roman"/>
          <w:sz w:val="24"/>
        </w:rPr>
        <w:t xml:space="preserve"> </w:t>
      </w:r>
      <w:r w:rsidR="00210EF1">
        <w:rPr>
          <w:rFonts w:ascii="Times New Roman" w:hAnsi="Times New Roman" w:cs="Times New Roman"/>
          <w:sz w:val="24"/>
        </w:rPr>
        <w:t>le</w:t>
      </w:r>
      <w:r w:rsidR="009937DE">
        <w:rPr>
          <w:rFonts w:ascii="Times New Roman" w:hAnsi="Times New Roman" w:cs="Times New Roman"/>
          <w:sz w:val="24"/>
        </w:rPr>
        <w:t xml:space="preserve"> livre III de la première partie du </w:t>
      </w:r>
      <w:r w:rsidR="008D0365">
        <w:rPr>
          <w:rFonts w:ascii="Times New Roman" w:hAnsi="Times New Roman" w:cs="Times New Roman"/>
          <w:sz w:val="24"/>
        </w:rPr>
        <w:t>Code de procédure c</w:t>
      </w:r>
      <w:r w:rsidR="00210EF1">
        <w:rPr>
          <w:rFonts w:ascii="Times New Roman" w:hAnsi="Times New Roman" w:cs="Times New Roman"/>
          <w:sz w:val="24"/>
        </w:rPr>
        <w:t>ivile</w:t>
      </w:r>
      <w:r w:rsidR="00D31209">
        <w:rPr>
          <w:rFonts w:ascii="Times New Roman" w:hAnsi="Times New Roman" w:cs="Times New Roman"/>
          <w:sz w:val="24"/>
        </w:rPr>
        <w:t xml:space="preserve"> et organise l’appel </w:t>
      </w:r>
      <w:r w:rsidR="007E165C">
        <w:rPr>
          <w:rFonts w:ascii="Times New Roman" w:hAnsi="Times New Roman" w:cs="Times New Roman"/>
          <w:sz w:val="24"/>
        </w:rPr>
        <w:t>des décisions judiciaires en matière civile</w:t>
      </w:r>
      <w:r w:rsidR="00D31209">
        <w:rPr>
          <w:rFonts w:ascii="Times New Roman" w:hAnsi="Times New Roman" w:cs="Times New Roman"/>
          <w:sz w:val="24"/>
        </w:rPr>
        <w:t>.</w:t>
      </w:r>
    </w:p>
    <w:p w:rsidR="007E165C" w:rsidRDefault="007E165C" w:rsidP="0077510F">
      <w:pPr>
        <w:spacing w:line="360" w:lineRule="auto"/>
        <w:jc w:val="both"/>
        <w:rPr>
          <w:rFonts w:ascii="Times New Roman" w:hAnsi="Times New Roman" w:cs="Times New Roman"/>
          <w:sz w:val="24"/>
        </w:rPr>
      </w:pPr>
      <w:r>
        <w:rPr>
          <w:rFonts w:ascii="Times New Roman" w:hAnsi="Times New Roman" w:cs="Times New Roman"/>
          <w:sz w:val="24"/>
        </w:rPr>
        <w:tab/>
        <w:t xml:space="preserve">Le second lot, moins homogène, </w:t>
      </w:r>
      <w:r w:rsidR="008D41C8">
        <w:rPr>
          <w:rFonts w:ascii="Times New Roman" w:hAnsi="Times New Roman" w:cs="Times New Roman"/>
          <w:sz w:val="24"/>
        </w:rPr>
        <w:t>regroupe</w:t>
      </w:r>
      <w:r w:rsidR="004A62CD">
        <w:rPr>
          <w:rFonts w:ascii="Times New Roman" w:hAnsi="Times New Roman" w:cs="Times New Roman"/>
          <w:sz w:val="24"/>
        </w:rPr>
        <w:t>, dans la deuxième partie du code,</w:t>
      </w:r>
      <w:r w:rsidR="008D41C8">
        <w:rPr>
          <w:rFonts w:ascii="Times New Roman" w:hAnsi="Times New Roman" w:cs="Times New Roman"/>
          <w:sz w:val="24"/>
        </w:rPr>
        <w:t xml:space="preserve"> </w:t>
      </w:r>
      <w:r w:rsidR="00F8402D">
        <w:rPr>
          <w:rFonts w:ascii="Times New Roman" w:hAnsi="Times New Roman" w:cs="Times New Roman"/>
          <w:sz w:val="24"/>
        </w:rPr>
        <w:t>différents titres du premier livre</w:t>
      </w:r>
      <w:r w:rsidR="004A62CD">
        <w:rPr>
          <w:rFonts w:ascii="Times New Roman" w:hAnsi="Times New Roman" w:cs="Times New Roman"/>
          <w:sz w:val="24"/>
        </w:rPr>
        <w:t xml:space="preserve"> et aborde plusieurs thèmes, que sont le juge des tutelles et conseil de famille (titre VII), les régimes de pro</w:t>
      </w:r>
      <w:r w:rsidR="00F575AB">
        <w:rPr>
          <w:rFonts w:ascii="Times New Roman" w:hAnsi="Times New Roman" w:cs="Times New Roman"/>
          <w:sz w:val="24"/>
        </w:rPr>
        <w:t xml:space="preserve">tection applicables aux majeurs </w:t>
      </w:r>
      <w:r w:rsidR="004A62CD">
        <w:rPr>
          <w:rFonts w:ascii="Times New Roman" w:hAnsi="Times New Roman" w:cs="Times New Roman"/>
          <w:sz w:val="24"/>
        </w:rPr>
        <w:t>(titre VIII) et la procédure en chambre du conseil (titre IX).</w:t>
      </w:r>
    </w:p>
    <w:p w:rsidR="009A0935" w:rsidRDefault="009A0935" w:rsidP="0077510F">
      <w:pPr>
        <w:spacing w:line="360" w:lineRule="auto"/>
        <w:jc w:val="both"/>
        <w:rPr>
          <w:rFonts w:ascii="Times New Roman" w:hAnsi="Times New Roman" w:cs="Times New Roman"/>
          <w:sz w:val="24"/>
        </w:rPr>
      </w:pPr>
      <w:r>
        <w:rPr>
          <w:rFonts w:ascii="Times New Roman" w:hAnsi="Times New Roman" w:cs="Times New Roman"/>
          <w:sz w:val="24"/>
        </w:rPr>
        <w:tab/>
      </w:r>
      <w:r w:rsidR="007B1D72">
        <w:rPr>
          <w:rFonts w:ascii="Times New Roman" w:hAnsi="Times New Roman" w:cs="Times New Roman"/>
          <w:sz w:val="24"/>
        </w:rPr>
        <w:t>C</w:t>
      </w:r>
      <w:r>
        <w:rPr>
          <w:rFonts w:ascii="Times New Roman" w:hAnsi="Times New Roman" w:cs="Times New Roman"/>
          <w:sz w:val="24"/>
        </w:rPr>
        <w:t>es travaux d’annotations constituent, pour l’auditeur de justice, un exercice d’un intérêt certain.</w:t>
      </w:r>
      <w:r w:rsidR="003D2FA5">
        <w:rPr>
          <w:rFonts w:ascii="Times New Roman" w:hAnsi="Times New Roman" w:cs="Times New Roman"/>
          <w:sz w:val="24"/>
        </w:rPr>
        <w:t xml:space="preserve"> </w:t>
      </w:r>
      <w:r w:rsidR="002417E6">
        <w:rPr>
          <w:rFonts w:ascii="Times New Roman" w:hAnsi="Times New Roman" w:cs="Times New Roman"/>
          <w:sz w:val="24"/>
        </w:rPr>
        <w:t xml:space="preserve">Il </w:t>
      </w:r>
      <w:r w:rsidR="008D0365">
        <w:rPr>
          <w:rFonts w:ascii="Times New Roman" w:hAnsi="Times New Roman" w:cs="Times New Roman"/>
          <w:sz w:val="24"/>
        </w:rPr>
        <w:t xml:space="preserve">lui </w:t>
      </w:r>
      <w:r w:rsidR="002417E6">
        <w:rPr>
          <w:rFonts w:ascii="Times New Roman" w:hAnsi="Times New Roman" w:cs="Times New Roman"/>
          <w:sz w:val="24"/>
        </w:rPr>
        <w:t xml:space="preserve">offre, en effet, une occasion particulière </w:t>
      </w:r>
      <w:r w:rsidR="00F575AB">
        <w:rPr>
          <w:rFonts w:ascii="Times New Roman" w:hAnsi="Times New Roman" w:cs="Times New Roman"/>
          <w:sz w:val="24"/>
        </w:rPr>
        <w:t>pour</w:t>
      </w:r>
      <w:r w:rsidR="002417E6">
        <w:rPr>
          <w:rFonts w:ascii="Times New Roman" w:hAnsi="Times New Roman" w:cs="Times New Roman"/>
          <w:sz w:val="24"/>
        </w:rPr>
        <w:t xml:space="preserve"> se familiariser avec les dispositions du code </w:t>
      </w:r>
      <w:r w:rsidR="00EE03FE">
        <w:rPr>
          <w:rFonts w:ascii="Times New Roman" w:hAnsi="Times New Roman" w:cs="Times New Roman"/>
          <w:sz w:val="24"/>
        </w:rPr>
        <w:t>sur lequel porte son travail</w:t>
      </w:r>
      <w:r w:rsidR="002417E6">
        <w:rPr>
          <w:rFonts w:ascii="Times New Roman" w:hAnsi="Times New Roman" w:cs="Times New Roman"/>
          <w:sz w:val="24"/>
        </w:rPr>
        <w:t xml:space="preserve">, mais également </w:t>
      </w:r>
      <w:r w:rsidR="00F575AB">
        <w:rPr>
          <w:rFonts w:ascii="Times New Roman" w:hAnsi="Times New Roman" w:cs="Times New Roman"/>
          <w:sz w:val="24"/>
        </w:rPr>
        <w:t>pour</w:t>
      </w:r>
      <w:r w:rsidR="002417E6">
        <w:rPr>
          <w:rFonts w:ascii="Times New Roman" w:hAnsi="Times New Roman" w:cs="Times New Roman"/>
          <w:sz w:val="24"/>
        </w:rPr>
        <w:t xml:space="preserve"> s’en approprier la lettre et l’</w:t>
      </w:r>
      <w:r w:rsidR="00183FB3">
        <w:rPr>
          <w:rFonts w:ascii="Times New Roman" w:hAnsi="Times New Roman" w:cs="Times New Roman"/>
          <w:sz w:val="24"/>
        </w:rPr>
        <w:t xml:space="preserve">esprit, à travers l’étude </w:t>
      </w:r>
      <w:r w:rsidR="002417E6">
        <w:rPr>
          <w:rFonts w:ascii="Times New Roman" w:hAnsi="Times New Roman" w:cs="Times New Roman"/>
          <w:sz w:val="24"/>
        </w:rPr>
        <w:t>de la pratique des juridictions en la matière.</w:t>
      </w:r>
    </w:p>
    <w:p w:rsidR="00D5154E" w:rsidRPr="00ED76B2" w:rsidRDefault="00183FB3" w:rsidP="0077510F">
      <w:pPr>
        <w:spacing w:line="360" w:lineRule="auto"/>
        <w:jc w:val="both"/>
        <w:rPr>
          <w:rFonts w:ascii="Times New Roman" w:hAnsi="Times New Roman" w:cs="Times New Roman"/>
          <w:sz w:val="24"/>
        </w:rPr>
      </w:pPr>
      <w:r>
        <w:rPr>
          <w:rFonts w:ascii="Times New Roman" w:hAnsi="Times New Roman" w:cs="Times New Roman"/>
          <w:sz w:val="24"/>
        </w:rPr>
        <w:tab/>
        <w:t>L’exercice proposé revêt aussi un intérêt pour tout praticien du droit, en ce qu’il offre une plus grande vue sur la jurisprudence des juridictions sénégalaises.</w:t>
      </w:r>
      <w:r w:rsidR="0073704F">
        <w:rPr>
          <w:rFonts w:ascii="Times New Roman" w:hAnsi="Times New Roman" w:cs="Times New Roman"/>
          <w:sz w:val="24"/>
        </w:rPr>
        <w:t xml:space="preserve"> </w:t>
      </w:r>
      <w:r w:rsidR="00713E3E">
        <w:rPr>
          <w:rFonts w:ascii="Times New Roman" w:hAnsi="Times New Roman" w:cs="Times New Roman"/>
          <w:sz w:val="24"/>
        </w:rPr>
        <w:t xml:space="preserve">La publication et la vulgarisation des décisions des </w:t>
      </w:r>
      <w:r w:rsidR="008D0365">
        <w:rPr>
          <w:rFonts w:ascii="Times New Roman" w:hAnsi="Times New Roman" w:cs="Times New Roman"/>
          <w:sz w:val="24"/>
        </w:rPr>
        <w:t>cours et t</w:t>
      </w:r>
      <w:r w:rsidR="00713E3E">
        <w:rPr>
          <w:rFonts w:ascii="Times New Roman" w:hAnsi="Times New Roman" w:cs="Times New Roman"/>
          <w:sz w:val="24"/>
        </w:rPr>
        <w:t>ribunaux étant encore limitée</w:t>
      </w:r>
      <w:r w:rsidR="00D11062">
        <w:rPr>
          <w:rFonts w:ascii="Times New Roman" w:hAnsi="Times New Roman" w:cs="Times New Roman"/>
          <w:sz w:val="24"/>
        </w:rPr>
        <w:t>s</w:t>
      </w:r>
      <w:r w:rsidR="00713E3E">
        <w:rPr>
          <w:rFonts w:ascii="Times New Roman" w:hAnsi="Times New Roman" w:cs="Times New Roman"/>
          <w:sz w:val="24"/>
        </w:rPr>
        <w:t>, a</w:t>
      </w:r>
      <w:r w:rsidR="0073704F">
        <w:rPr>
          <w:rFonts w:ascii="Times New Roman" w:hAnsi="Times New Roman" w:cs="Times New Roman"/>
          <w:sz w:val="24"/>
        </w:rPr>
        <w:t>voir accès à la jurisprudence</w:t>
      </w:r>
      <w:r w:rsidR="00713E3E">
        <w:rPr>
          <w:rFonts w:ascii="Times New Roman" w:hAnsi="Times New Roman" w:cs="Times New Roman"/>
          <w:sz w:val="24"/>
        </w:rPr>
        <w:t xml:space="preserve"> sur une thématique </w:t>
      </w:r>
      <w:r w:rsidR="001B2E58">
        <w:rPr>
          <w:rFonts w:ascii="Times New Roman" w:hAnsi="Times New Roman" w:cs="Times New Roman"/>
          <w:sz w:val="24"/>
        </w:rPr>
        <w:t>particulière</w:t>
      </w:r>
      <w:r w:rsidR="00713E3E">
        <w:rPr>
          <w:rFonts w:ascii="Times New Roman" w:hAnsi="Times New Roman" w:cs="Times New Roman"/>
          <w:sz w:val="24"/>
        </w:rPr>
        <w:t xml:space="preserve"> </w:t>
      </w:r>
      <w:r w:rsidR="0073704F">
        <w:rPr>
          <w:rFonts w:ascii="Times New Roman" w:hAnsi="Times New Roman" w:cs="Times New Roman"/>
          <w:sz w:val="24"/>
        </w:rPr>
        <w:t xml:space="preserve">est souvent </w:t>
      </w:r>
      <w:r w:rsidR="001B2E58">
        <w:rPr>
          <w:rFonts w:ascii="Times New Roman" w:hAnsi="Times New Roman" w:cs="Times New Roman"/>
          <w:sz w:val="24"/>
        </w:rPr>
        <w:t>bien</w:t>
      </w:r>
      <w:r w:rsidR="0073704F">
        <w:rPr>
          <w:rFonts w:ascii="Times New Roman" w:hAnsi="Times New Roman" w:cs="Times New Roman"/>
          <w:sz w:val="24"/>
        </w:rPr>
        <w:t xml:space="preserve"> </w:t>
      </w:r>
      <w:r w:rsidR="00713E3E">
        <w:rPr>
          <w:rFonts w:ascii="Times New Roman" w:hAnsi="Times New Roman" w:cs="Times New Roman"/>
          <w:sz w:val="24"/>
        </w:rPr>
        <w:t>difficile, pour ne pas dire impossible</w:t>
      </w:r>
      <w:r w:rsidR="0073704F">
        <w:rPr>
          <w:rFonts w:ascii="Times New Roman" w:hAnsi="Times New Roman" w:cs="Times New Roman"/>
          <w:sz w:val="24"/>
        </w:rPr>
        <w:t>.</w:t>
      </w:r>
      <w:r w:rsidR="00713E3E">
        <w:rPr>
          <w:rFonts w:ascii="Times New Roman" w:hAnsi="Times New Roman" w:cs="Times New Roman"/>
          <w:sz w:val="24"/>
        </w:rPr>
        <w:t xml:space="preserve"> </w:t>
      </w:r>
      <w:r w:rsidR="00951BBE">
        <w:rPr>
          <w:rFonts w:ascii="Times New Roman" w:hAnsi="Times New Roman" w:cs="Times New Roman"/>
          <w:sz w:val="24"/>
        </w:rPr>
        <w:t xml:space="preserve">A terme, le projet initié par le Centre de Formation judiciaire </w:t>
      </w:r>
      <w:r w:rsidR="00884124">
        <w:rPr>
          <w:rFonts w:ascii="Times New Roman" w:hAnsi="Times New Roman" w:cs="Times New Roman"/>
          <w:sz w:val="24"/>
        </w:rPr>
        <w:t>constituera un effort de plus</w:t>
      </w:r>
      <w:r w:rsidR="00DF03A5">
        <w:rPr>
          <w:rFonts w:ascii="Times New Roman" w:hAnsi="Times New Roman" w:cs="Times New Roman"/>
          <w:sz w:val="24"/>
        </w:rPr>
        <w:t>,</w:t>
      </w:r>
      <w:r w:rsidR="00884124">
        <w:rPr>
          <w:rFonts w:ascii="Times New Roman" w:hAnsi="Times New Roman" w:cs="Times New Roman"/>
          <w:sz w:val="24"/>
        </w:rPr>
        <w:t xml:space="preserve"> pour une</w:t>
      </w:r>
      <w:r w:rsidR="00AB50DB">
        <w:rPr>
          <w:rFonts w:ascii="Times New Roman" w:hAnsi="Times New Roman" w:cs="Times New Roman"/>
          <w:sz w:val="24"/>
        </w:rPr>
        <w:t xml:space="preserve"> plus grande visibilité de la</w:t>
      </w:r>
      <w:r w:rsidR="00884124">
        <w:rPr>
          <w:rFonts w:ascii="Times New Roman" w:hAnsi="Times New Roman" w:cs="Times New Roman"/>
          <w:sz w:val="24"/>
        </w:rPr>
        <w:t xml:space="preserve"> jurisprudence </w:t>
      </w:r>
      <w:r w:rsidR="00AB50DB">
        <w:rPr>
          <w:rFonts w:ascii="Times New Roman" w:hAnsi="Times New Roman" w:cs="Times New Roman"/>
          <w:sz w:val="24"/>
        </w:rPr>
        <w:t>des juridictions sénégalaises</w:t>
      </w:r>
      <w:r w:rsidR="00884124">
        <w:rPr>
          <w:rFonts w:ascii="Times New Roman" w:hAnsi="Times New Roman" w:cs="Times New Roman"/>
          <w:sz w:val="24"/>
        </w:rPr>
        <w:t>.</w:t>
      </w:r>
    </w:p>
    <w:p w:rsidR="004C24B2" w:rsidRDefault="003C64B1" w:rsidP="0077510F">
      <w:pPr>
        <w:spacing w:line="360" w:lineRule="auto"/>
        <w:jc w:val="both"/>
        <w:rPr>
          <w:rFonts w:ascii="Times New Roman" w:hAnsi="Times New Roman" w:cs="Times New Roman"/>
          <w:color w:val="000000" w:themeColor="text1"/>
          <w:sz w:val="24"/>
        </w:rPr>
      </w:pPr>
      <w:r>
        <w:rPr>
          <w:rFonts w:ascii="Times New Roman" w:hAnsi="Times New Roman" w:cs="Times New Roman"/>
          <w:color w:val="FF0000"/>
          <w:sz w:val="24"/>
        </w:rPr>
        <w:tab/>
      </w:r>
      <w:r w:rsidR="003B08C2">
        <w:rPr>
          <w:rFonts w:ascii="Times New Roman" w:hAnsi="Times New Roman" w:cs="Times New Roman"/>
          <w:color w:val="000000" w:themeColor="text1"/>
          <w:sz w:val="24"/>
        </w:rPr>
        <w:t>L’objectif de cet</w:t>
      </w:r>
      <w:r>
        <w:rPr>
          <w:rFonts w:ascii="Times New Roman" w:hAnsi="Times New Roman" w:cs="Times New Roman"/>
          <w:color w:val="000000" w:themeColor="text1"/>
          <w:sz w:val="24"/>
        </w:rPr>
        <w:t xml:space="preserve"> </w:t>
      </w:r>
      <w:r w:rsidR="00AE12BC">
        <w:rPr>
          <w:rFonts w:ascii="Times New Roman" w:hAnsi="Times New Roman" w:cs="Times New Roman"/>
          <w:color w:val="000000" w:themeColor="text1"/>
          <w:sz w:val="24"/>
        </w:rPr>
        <w:t>exercice</w:t>
      </w:r>
      <w:r>
        <w:rPr>
          <w:rFonts w:ascii="Times New Roman" w:hAnsi="Times New Roman" w:cs="Times New Roman"/>
          <w:color w:val="000000" w:themeColor="text1"/>
          <w:sz w:val="24"/>
        </w:rPr>
        <w:t xml:space="preserve"> </w:t>
      </w:r>
      <w:r w:rsidR="003B08C2">
        <w:rPr>
          <w:rFonts w:ascii="Times New Roman" w:hAnsi="Times New Roman" w:cs="Times New Roman"/>
          <w:color w:val="000000" w:themeColor="text1"/>
          <w:sz w:val="24"/>
        </w:rPr>
        <w:t>est de</w:t>
      </w:r>
      <w:r>
        <w:rPr>
          <w:rFonts w:ascii="Times New Roman" w:hAnsi="Times New Roman" w:cs="Times New Roman"/>
          <w:color w:val="000000" w:themeColor="text1"/>
          <w:sz w:val="24"/>
        </w:rPr>
        <w:t xml:space="preserve"> </w:t>
      </w:r>
      <w:r w:rsidR="003B08C2">
        <w:rPr>
          <w:rFonts w:ascii="Times New Roman" w:hAnsi="Times New Roman" w:cs="Times New Roman"/>
          <w:color w:val="000000" w:themeColor="text1"/>
          <w:sz w:val="24"/>
        </w:rPr>
        <w:t>mettre</w:t>
      </w:r>
      <w:r>
        <w:rPr>
          <w:rFonts w:ascii="Times New Roman" w:hAnsi="Times New Roman" w:cs="Times New Roman"/>
          <w:color w:val="000000" w:themeColor="text1"/>
          <w:sz w:val="24"/>
        </w:rPr>
        <w:t xml:space="preserve"> en lumière </w:t>
      </w:r>
      <w:r w:rsidR="00EF3A87">
        <w:rPr>
          <w:rFonts w:ascii="Times New Roman" w:hAnsi="Times New Roman" w:cs="Times New Roman"/>
          <w:color w:val="000000" w:themeColor="text1"/>
          <w:sz w:val="24"/>
        </w:rPr>
        <w:t>de</w:t>
      </w:r>
      <w:r>
        <w:rPr>
          <w:rFonts w:ascii="Times New Roman" w:hAnsi="Times New Roman" w:cs="Times New Roman"/>
          <w:color w:val="000000" w:themeColor="text1"/>
          <w:sz w:val="24"/>
        </w:rPr>
        <w:t xml:space="preserve"> </w:t>
      </w:r>
      <w:r w:rsidR="00EF3A87">
        <w:rPr>
          <w:rFonts w:ascii="Times New Roman" w:hAnsi="Times New Roman" w:cs="Times New Roman"/>
          <w:color w:val="000000" w:themeColor="text1"/>
          <w:sz w:val="24"/>
        </w:rPr>
        <w:t>la pratique</w:t>
      </w:r>
      <w:r w:rsidR="00EF3A87" w:rsidRPr="00EF3A87">
        <w:rPr>
          <w:rFonts w:ascii="Times New Roman" w:hAnsi="Times New Roman" w:cs="Times New Roman"/>
          <w:color w:val="000000" w:themeColor="text1"/>
          <w:sz w:val="24"/>
        </w:rPr>
        <w:t xml:space="preserve"> </w:t>
      </w:r>
      <w:r w:rsidR="00EF3A87">
        <w:rPr>
          <w:rFonts w:ascii="Times New Roman" w:hAnsi="Times New Roman" w:cs="Times New Roman"/>
          <w:color w:val="000000" w:themeColor="text1"/>
          <w:sz w:val="24"/>
        </w:rPr>
        <w:t>des juridictions qui, pour répondre aux questions de droit soulevées devant elles</w:t>
      </w:r>
      <w:r>
        <w:rPr>
          <w:rFonts w:ascii="Times New Roman" w:hAnsi="Times New Roman" w:cs="Times New Roman"/>
          <w:color w:val="000000" w:themeColor="text1"/>
          <w:sz w:val="24"/>
        </w:rPr>
        <w:t xml:space="preserve">, </w:t>
      </w:r>
      <w:r w:rsidR="00AE12BC">
        <w:rPr>
          <w:rFonts w:ascii="Times New Roman" w:hAnsi="Times New Roman" w:cs="Times New Roman"/>
          <w:color w:val="000000" w:themeColor="text1"/>
          <w:sz w:val="24"/>
        </w:rPr>
        <w:t>combinent le particularisme de chaque instance et la généralité de la loi, pour en extrai</w:t>
      </w:r>
      <w:r w:rsidR="00FD6217">
        <w:rPr>
          <w:rFonts w:ascii="Times New Roman" w:hAnsi="Times New Roman" w:cs="Times New Roman"/>
          <w:color w:val="000000" w:themeColor="text1"/>
          <w:sz w:val="24"/>
        </w:rPr>
        <w:t>re la règle de droit applicable.</w:t>
      </w:r>
    </w:p>
    <w:p w:rsidR="005841BB" w:rsidRDefault="00B3384B" w:rsidP="00E171B6">
      <w:pPr>
        <w:spacing w:line="360" w:lineRule="auto"/>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Pour y parvenir, l</w:t>
      </w:r>
      <w:r w:rsidR="004C24B2">
        <w:rPr>
          <w:rFonts w:ascii="Times New Roman" w:hAnsi="Times New Roman" w:cs="Times New Roman"/>
          <w:color w:val="000000" w:themeColor="text1"/>
          <w:sz w:val="24"/>
        </w:rPr>
        <w:t>a</w:t>
      </w:r>
      <w:r w:rsidR="003C64B1">
        <w:rPr>
          <w:rFonts w:ascii="Times New Roman" w:hAnsi="Times New Roman" w:cs="Times New Roman"/>
          <w:color w:val="000000" w:themeColor="text1"/>
          <w:sz w:val="24"/>
        </w:rPr>
        <w:t xml:space="preserve"> méthode utilisée</w:t>
      </w:r>
      <w:r>
        <w:rPr>
          <w:rFonts w:ascii="Times New Roman" w:hAnsi="Times New Roman" w:cs="Times New Roman"/>
          <w:color w:val="000000" w:themeColor="text1"/>
          <w:sz w:val="24"/>
        </w:rPr>
        <w:t xml:space="preserve"> </w:t>
      </w:r>
      <w:r w:rsidR="003C64B1">
        <w:rPr>
          <w:rFonts w:ascii="Times New Roman" w:hAnsi="Times New Roman" w:cs="Times New Roman"/>
          <w:color w:val="000000" w:themeColor="text1"/>
          <w:sz w:val="24"/>
        </w:rPr>
        <w:t>a consisté</w:t>
      </w:r>
      <w:r w:rsidR="0035109E">
        <w:rPr>
          <w:rFonts w:ascii="Times New Roman" w:hAnsi="Times New Roman" w:cs="Times New Roman"/>
          <w:color w:val="000000" w:themeColor="text1"/>
          <w:sz w:val="24"/>
        </w:rPr>
        <w:t xml:space="preserve"> à proposer</w:t>
      </w:r>
      <w:r w:rsidR="00004836">
        <w:rPr>
          <w:rFonts w:ascii="Times New Roman" w:hAnsi="Times New Roman" w:cs="Times New Roman"/>
          <w:color w:val="000000" w:themeColor="text1"/>
          <w:sz w:val="24"/>
        </w:rPr>
        <w:t>, dans la mesure du possible,</w:t>
      </w:r>
      <w:r w:rsidR="0035109E">
        <w:rPr>
          <w:rFonts w:ascii="Times New Roman" w:hAnsi="Times New Roman" w:cs="Times New Roman"/>
          <w:color w:val="000000" w:themeColor="text1"/>
          <w:sz w:val="24"/>
        </w:rPr>
        <w:t xml:space="preserve"> un sommaire exposant</w:t>
      </w:r>
      <w:r w:rsidRPr="00B3384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brièvement, pour chaque décision de justice collectée</w:t>
      </w:r>
      <w:r w:rsidR="00135E94">
        <w:rPr>
          <w:rStyle w:val="Appelnotedebasdep"/>
          <w:rFonts w:ascii="Times New Roman" w:hAnsi="Times New Roman" w:cs="Times New Roman"/>
          <w:color w:val="000000" w:themeColor="text1"/>
          <w:sz w:val="24"/>
        </w:rPr>
        <w:footnoteReference w:id="2"/>
      </w:r>
      <w:r>
        <w:rPr>
          <w:rFonts w:ascii="Times New Roman" w:hAnsi="Times New Roman" w:cs="Times New Roman"/>
          <w:color w:val="000000" w:themeColor="text1"/>
          <w:sz w:val="24"/>
        </w:rPr>
        <w:t>,</w:t>
      </w:r>
      <w:r w:rsidR="0035109E">
        <w:rPr>
          <w:rFonts w:ascii="Times New Roman" w:hAnsi="Times New Roman" w:cs="Times New Roman"/>
          <w:color w:val="000000" w:themeColor="text1"/>
          <w:sz w:val="24"/>
        </w:rPr>
        <w:t xml:space="preserve"> </w:t>
      </w:r>
      <w:r w:rsidR="007F3330">
        <w:rPr>
          <w:rFonts w:ascii="Times New Roman" w:hAnsi="Times New Roman" w:cs="Times New Roman"/>
          <w:color w:val="000000" w:themeColor="text1"/>
          <w:sz w:val="24"/>
        </w:rPr>
        <w:t>l’essence</w:t>
      </w:r>
      <w:r>
        <w:rPr>
          <w:rFonts w:ascii="Times New Roman" w:hAnsi="Times New Roman" w:cs="Times New Roman"/>
          <w:color w:val="000000" w:themeColor="text1"/>
          <w:sz w:val="24"/>
        </w:rPr>
        <w:t xml:space="preserve"> de la solution retenue par les juges, et son </w:t>
      </w:r>
      <w:r w:rsidR="007F3330">
        <w:rPr>
          <w:rFonts w:ascii="Times New Roman" w:hAnsi="Times New Roman" w:cs="Times New Roman"/>
          <w:color w:val="000000" w:themeColor="text1"/>
          <w:sz w:val="24"/>
        </w:rPr>
        <w:t xml:space="preserve">apport pour une </w:t>
      </w:r>
      <w:r>
        <w:rPr>
          <w:rFonts w:ascii="Times New Roman" w:hAnsi="Times New Roman" w:cs="Times New Roman"/>
          <w:color w:val="000000" w:themeColor="text1"/>
          <w:sz w:val="24"/>
        </w:rPr>
        <w:t xml:space="preserve">meilleure </w:t>
      </w:r>
      <w:r w:rsidR="008E395F">
        <w:rPr>
          <w:rFonts w:ascii="Times New Roman" w:hAnsi="Times New Roman" w:cs="Times New Roman"/>
          <w:color w:val="000000" w:themeColor="text1"/>
          <w:sz w:val="24"/>
        </w:rPr>
        <w:t xml:space="preserve">compréhension du texte </w:t>
      </w:r>
      <w:r w:rsidR="00EA47F9">
        <w:rPr>
          <w:rFonts w:ascii="Times New Roman" w:hAnsi="Times New Roman" w:cs="Times New Roman"/>
          <w:color w:val="000000" w:themeColor="text1"/>
          <w:sz w:val="24"/>
        </w:rPr>
        <w:t>invoqué</w:t>
      </w:r>
      <w:r w:rsidR="0000608A">
        <w:rPr>
          <w:rFonts w:ascii="Times New Roman" w:hAnsi="Times New Roman" w:cs="Times New Roman"/>
          <w:color w:val="000000" w:themeColor="text1"/>
          <w:sz w:val="24"/>
        </w:rPr>
        <w:t>.</w:t>
      </w:r>
      <w:r w:rsidR="00EA47F9">
        <w:rPr>
          <w:rStyle w:val="Appelnotedebasdep"/>
          <w:rFonts w:ascii="Times New Roman" w:hAnsi="Times New Roman" w:cs="Times New Roman"/>
          <w:color w:val="000000" w:themeColor="text1"/>
          <w:sz w:val="24"/>
        </w:rPr>
        <w:footnoteReference w:id="3"/>
      </w:r>
    </w:p>
    <w:p w:rsidR="0035034B" w:rsidRDefault="00E808FC" w:rsidP="0077510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647FED">
        <w:rPr>
          <w:rFonts w:ascii="Times New Roman" w:hAnsi="Times New Roman" w:cs="Times New Roman"/>
          <w:color w:val="000000" w:themeColor="text1"/>
          <w:sz w:val="24"/>
        </w:rPr>
        <w:t>Pour certaines dispositions, il n’a pas été possible de proposer un sommaire,</w:t>
      </w:r>
      <w:r w:rsidR="00E94475">
        <w:rPr>
          <w:rFonts w:ascii="Times New Roman" w:hAnsi="Times New Roman" w:cs="Times New Roman"/>
          <w:color w:val="000000" w:themeColor="text1"/>
          <w:sz w:val="24"/>
        </w:rPr>
        <w:t xml:space="preserve"> les décisions trouvé</w:t>
      </w:r>
      <w:r w:rsidR="00ED6381">
        <w:rPr>
          <w:rFonts w:ascii="Times New Roman" w:hAnsi="Times New Roman" w:cs="Times New Roman"/>
          <w:color w:val="000000" w:themeColor="text1"/>
          <w:sz w:val="24"/>
        </w:rPr>
        <w:t>e</w:t>
      </w:r>
      <w:r w:rsidR="00E94475">
        <w:rPr>
          <w:rFonts w:ascii="Times New Roman" w:hAnsi="Times New Roman" w:cs="Times New Roman"/>
          <w:color w:val="000000" w:themeColor="text1"/>
          <w:sz w:val="24"/>
        </w:rPr>
        <w:t>s n’ayant pas</w:t>
      </w:r>
      <w:r w:rsidR="0035034B" w:rsidRPr="0035034B">
        <w:rPr>
          <w:rFonts w:ascii="Times New Roman" w:hAnsi="Times New Roman" w:cs="Times New Roman"/>
          <w:color w:val="000000" w:themeColor="text1"/>
          <w:sz w:val="24"/>
        </w:rPr>
        <w:t xml:space="preserve"> </w:t>
      </w:r>
      <w:r w:rsidR="0035034B">
        <w:rPr>
          <w:rFonts w:ascii="Times New Roman" w:hAnsi="Times New Roman" w:cs="Times New Roman"/>
          <w:color w:val="000000" w:themeColor="text1"/>
          <w:sz w:val="24"/>
        </w:rPr>
        <w:t>porté, à titre</w:t>
      </w:r>
      <w:r w:rsidR="00E94475">
        <w:rPr>
          <w:rFonts w:ascii="Times New Roman" w:hAnsi="Times New Roman" w:cs="Times New Roman"/>
          <w:color w:val="000000" w:themeColor="text1"/>
          <w:sz w:val="24"/>
        </w:rPr>
        <w:t xml:space="preserve"> </w:t>
      </w:r>
      <w:r w:rsidR="0035034B">
        <w:rPr>
          <w:rFonts w:ascii="Times New Roman" w:hAnsi="Times New Roman" w:cs="Times New Roman"/>
          <w:color w:val="000000" w:themeColor="text1"/>
          <w:sz w:val="24"/>
        </w:rPr>
        <w:t xml:space="preserve">principal, </w:t>
      </w:r>
      <w:r w:rsidR="00E94475">
        <w:rPr>
          <w:rFonts w:ascii="Times New Roman" w:hAnsi="Times New Roman" w:cs="Times New Roman"/>
          <w:color w:val="000000" w:themeColor="text1"/>
          <w:sz w:val="24"/>
        </w:rPr>
        <w:t>sur lesdites dispositions</w:t>
      </w:r>
      <w:r w:rsidR="00647FED">
        <w:rPr>
          <w:rFonts w:ascii="Times New Roman" w:hAnsi="Times New Roman" w:cs="Times New Roman"/>
          <w:color w:val="000000" w:themeColor="text1"/>
          <w:sz w:val="24"/>
        </w:rPr>
        <w:t xml:space="preserve">. </w:t>
      </w:r>
      <w:r w:rsidR="00E94475">
        <w:rPr>
          <w:rFonts w:ascii="Times New Roman" w:hAnsi="Times New Roman" w:cs="Times New Roman"/>
          <w:color w:val="000000" w:themeColor="text1"/>
          <w:sz w:val="24"/>
        </w:rPr>
        <w:t>Des</w:t>
      </w:r>
      <w:r w:rsidR="00647FED">
        <w:rPr>
          <w:rFonts w:ascii="Times New Roman" w:hAnsi="Times New Roman" w:cs="Times New Roman"/>
          <w:color w:val="000000" w:themeColor="text1"/>
          <w:sz w:val="24"/>
        </w:rPr>
        <w:t xml:space="preserve"> commentaires ont </w:t>
      </w:r>
      <w:r w:rsidR="00E94475">
        <w:rPr>
          <w:rFonts w:ascii="Times New Roman" w:hAnsi="Times New Roman" w:cs="Times New Roman"/>
          <w:color w:val="000000" w:themeColor="text1"/>
          <w:sz w:val="24"/>
        </w:rPr>
        <w:t xml:space="preserve">cependant </w:t>
      </w:r>
      <w:r w:rsidR="00647FED">
        <w:rPr>
          <w:rFonts w:ascii="Times New Roman" w:hAnsi="Times New Roman" w:cs="Times New Roman"/>
          <w:color w:val="000000" w:themeColor="text1"/>
          <w:sz w:val="24"/>
        </w:rPr>
        <w:t>été fait</w:t>
      </w:r>
      <w:r w:rsidR="0045246B">
        <w:rPr>
          <w:rFonts w:ascii="Times New Roman" w:hAnsi="Times New Roman" w:cs="Times New Roman"/>
          <w:color w:val="000000" w:themeColor="text1"/>
          <w:sz w:val="24"/>
        </w:rPr>
        <w:t>s</w:t>
      </w:r>
      <w:r w:rsidR="00647FED">
        <w:rPr>
          <w:rFonts w:ascii="Times New Roman" w:hAnsi="Times New Roman" w:cs="Times New Roman"/>
          <w:color w:val="000000" w:themeColor="text1"/>
          <w:sz w:val="24"/>
        </w:rPr>
        <w:t xml:space="preserve">, </w:t>
      </w:r>
      <w:r w:rsidR="00E94475">
        <w:rPr>
          <w:rFonts w:ascii="Times New Roman" w:hAnsi="Times New Roman" w:cs="Times New Roman"/>
          <w:color w:val="000000" w:themeColor="text1"/>
          <w:sz w:val="24"/>
        </w:rPr>
        <w:t xml:space="preserve">toujours dans le but de surligner le sens que les juridictions donnent à ces articles du Code de </w:t>
      </w:r>
      <w:r w:rsidR="008D0365">
        <w:rPr>
          <w:rFonts w:ascii="Times New Roman" w:hAnsi="Times New Roman" w:cs="Times New Roman"/>
          <w:color w:val="000000" w:themeColor="text1"/>
          <w:sz w:val="24"/>
        </w:rPr>
        <w:t>p</w:t>
      </w:r>
      <w:r w:rsidR="00E94475">
        <w:rPr>
          <w:rFonts w:ascii="Times New Roman" w:hAnsi="Times New Roman" w:cs="Times New Roman"/>
          <w:color w:val="000000" w:themeColor="text1"/>
          <w:sz w:val="24"/>
        </w:rPr>
        <w:t xml:space="preserve">rocédure </w:t>
      </w:r>
      <w:r w:rsidR="008D0365">
        <w:rPr>
          <w:rFonts w:ascii="Times New Roman" w:hAnsi="Times New Roman" w:cs="Times New Roman"/>
          <w:color w:val="000000" w:themeColor="text1"/>
          <w:sz w:val="24"/>
        </w:rPr>
        <w:t>c</w:t>
      </w:r>
      <w:r w:rsidR="00E94475">
        <w:rPr>
          <w:rFonts w:ascii="Times New Roman" w:hAnsi="Times New Roman" w:cs="Times New Roman"/>
          <w:color w:val="000000" w:themeColor="text1"/>
          <w:sz w:val="24"/>
        </w:rPr>
        <w:t>ivile.</w:t>
      </w:r>
    </w:p>
    <w:p w:rsidR="00E808FC" w:rsidRDefault="00D636A4" w:rsidP="0035034B">
      <w:pPr>
        <w:spacing w:line="360" w:lineRule="auto"/>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Des commentaires ont parfois été </w:t>
      </w:r>
      <w:r w:rsidR="009C40A7">
        <w:rPr>
          <w:rFonts w:ascii="Times New Roman" w:hAnsi="Times New Roman" w:cs="Times New Roman"/>
          <w:color w:val="000000" w:themeColor="text1"/>
          <w:sz w:val="24"/>
        </w:rPr>
        <w:t>faits</w:t>
      </w:r>
      <w:r>
        <w:rPr>
          <w:rFonts w:ascii="Times New Roman" w:hAnsi="Times New Roman" w:cs="Times New Roman"/>
          <w:color w:val="000000" w:themeColor="text1"/>
          <w:sz w:val="24"/>
        </w:rPr>
        <w:t xml:space="preserve"> </w:t>
      </w:r>
      <w:r w:rsidR="00647FED">
        <w:rPr>
          <w:rFonts w:ascii="Times New Roman" w:hAnsi="Times New Roman" w:cs="Times New Roman"/>
          <w:color w:val="000000" w:themeColor="text1"/>
          <w:sz w:val="24"/>
        </w:rPr>
        <w:t>en s’appuyant sur une jurisprudence étrangère</w:t>
      </w:r>
      <w:r w:rsidR="00BA4207">
        <w:rPr>
          <w:rFonts w:ascii="Times New Roman" w:hAnsi="Times New Roman" w:cs="Times New Roman"/>
          <w:color w:val="000000" w:themeColor="text1"/>
          <w:sz w:val="24"/>
        </w:rPr>
        <w:t>,</w:t>
      </w:r>
      <w:r w:rsidR="00647FED">
        <w:rPr>
          <w:rStyle w:val="Appelnotedebasdep"/>
          <w:rFonts w:ascii="Times New Roman" w:hAnsi="Times New Roman" w:cs="Times New Roman"/>
          <w:color w:val="000000" w:themeColor="text1"/>
          <w:sz w:val="24"/>
        </w:rPr>
        <w:footnoteReference w:id="4"/>
      </w:r>
      <w:r w:rsidR="00C87F00">
        <w:rPr>
          <w:rFonts w:ascii="Times New Roman" w:hAnsi="Times New Roman" w:cs="Times New Roman"/>
          <w:color w:val="000000" w:themeColor="text1"/>
          <w:sz w:val="24"/>
        </w:rPr>
        <w:t xml:space="preserve"> lorsque celle-ci a paru être adaptée aux textes du Code de </w:t>
      </w:r>
      <w:r w:rsidR="008D0365">
        <w:rPr>
          <w:rFonts w:ascii="Times New Roman" w:hAnsi="Times New Roman" w:cs="Times New Roman"/>
          <w:color w:val="000000" w:themeColor="text1"/>
          <w:sz w:val="24"/>
        </w:rPr>
        <w:t>p</w:t>
      </w:r>
      <w:r w:rsidR="00C87F00">
        <w:rPr>
          <w:rFonts w:ascii="Times New Roman" w:hAnsi="Times New Roman" w:cs="Times New Roman"/>
          <w:color w:val="000000" w:themeColor="text1"/>
          <w:sz w:val="24"/>
        </w:rPr>
        <w:t xml:space="preserve">rocédure </w:t>
      </w:r>
      <w:r w:rsidR="008D0365">
        <w:rPr>
          <w:rFonts w:ascii="Times New Roman" w:hAnsi="Times New Roman" w:cs="Times New Roman"/>
          <w:color w:val="000000" w:themeColor="text1"/>
          <w:sz w:val="24"/>
        </w:rPr>
        <w:t>c</w:t>
      </w:r>
      <w:r w:rsidR="00C87F00">
        <w:rPr>
          <w:rFonts w:ascii="Times New Roman" w:hAnsi="Times New Roman" w:cs="Times New Roman"/>
          <w:color w:val="000000" w:themeColor="text1"/>
          <w:sz w:val="24"/>
        </w:rPr>
        <w:t>ivile.</w:t>
      </w:r>
    </w:p>
    <w:p w:rsidR="001B2D81" w:rsidRPr="00825FA8" w:rsidRDefault="001B2D81" w:rsidP="00A23DB5">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7B1393">
        <w:rPr>
          <w:rFonts w:ascii="Times New Roman" w:hAnsi="Times New Roman" w:cs="Times New Roman"/>
          <w:color w:val="000000" w:themeColor="text1"/>
          <w:sz w:val="24"/>
        </w:rPr>
        <w:t>Enfin,</w:t>
      </w:r>
      <w:r w:rsidR="001F3736">
        <w:rPr>
          <w:rFonts w:ascii="Times New Roman" w:hAnsi="Times New Roman" w:cs="Times New Roman"/>
          <w:color w:val="000000" w:themeColor="text1"/>
          <w:sz w:val="24"/>
        </w:rPr>
        <w:t xml:space="preserve"> lorsqu’un même article a fait l’objet de </w:t>
      </w:r>
      <w:r w:rsidR="0045246B">
        <w:rPr>
          <w:rFonts w:ascii="Times New Roman" w:hAnsi="Times New Roman" w:cs="Times New Roman"/>
          <w:color w:val="000000" w:themeColor="text1"/>
          <w:sz w:val="24"/>
        </w:rPr>
        <w:t xml:space="preserve">plusieurs sommaires, </w:t>
      </w:r>
      <w:r w:rsidR="007B1393">
        <w:rPr>
          <w:rFonts w:ascii="Times New Roman" w:hAnsi="Times New Roman" w:cs="Times New Roman"/>
          <w:color w:val="000000" w:themeColor="text1"/>
          <w:sz w:val="24"/>
        </w:rPr>
        <w:t xml:space="preserve">de petits paragraphes ont été proposés, pour séparer les sommaires traitant des aspects différents, </w:t>
      </w:r>
      <w:r w:rsidR="0045246B">
        <w:rPr>
          <w:rFonts w:ascii="Times New Roman" w:hAnsi="Times New Roman" w:cs="Times New Roman"/>
          <w:color w:val="000000" w:themeColor="text1"/>
          <w:sz w:val="24"/>
        </w:rPr>
        <w:t xml:space="preserve">de </w:t>
      </w:r>
      <w:r w:rsidR="0045246B" w:rsidRPr="00825FA8">
        <w:rPr>
          <w:rFonts w:ascii="Times New Roman" w:hAnsi="Times New Roman" w:cs="Times New Roman"/>
          <w:color w:val="000000" w:themeColor="text1"/>
          <w:sz w:val="24"/>
        </w:rPr>
        <w:t>façon à en faciliter la lecture.</w:t>
      </w:r>
    </w:p>
    <w:p w:rsidR="00F70051" w:rsidRDefault="00945C10" w:rsidP="00A23DB5">
      <w:pPr>
        <w:spacing w:line="360" w:lineRule="auto"/>
        <w:jc w:val="both"/>
        <w:rPr>
          <w:rFonts w:ascii="Times New Roman" w:hAnsi="Times New Roman" w:cs="Times New Roman"/>
          <w:color w:val="000000" w:themeColor="text1"/>
          <w:sz w:val="24"/>
        </w:rPr>
      </w:pPr>
      <w:r w:rsidRPr="00825FA8">
        <w:rPr>
          <w:rFonts w:ascii="Times New Roman" w:hAnsi="Times New Roman" w:cs="Times New Roman"/>
          <w:color w:val="000000" w:themeColor="text1"/>
          <w:sz w:val="24"/>
        </w:rPr>
        <w:tab/>
      </w:r>
      <w:r w:rsidR="00BE4A39" w:rsidRPr="00825FA8">
        <w:rPr>
          <w:rFonts w:ascii="Times New Roman" w:hAnsi="Times New Roman" w:cs="Times New Roman"/>
          <w:color w:val="000000" w:themeColor="text1"/>
          <w:sz w:val="24"/>
        </w:rPr>
        <w:t xml:space="preserve">Suivant </w:t>
      </w:r>
      <w:r w:rsidR="003466EC" w:rsidRPr="00825FA8">
        <w:rPr>
          <w:rFonts w:ascii="Times New Roman" w:hAnsi="Times New Roman" w:cs="Times New Roman"/>
          <w:color w:val="000000" w:themeColor="text1"/>
          <w:sz w:val="24"/>
        </w:rPr>
        <w:t>le constat, fait plus haut, selon lequel les articles à annoter forment deux lots situés dans deux parties différentes</w:t>
      </w:r>
      <w:r w:rsidR="00D31819">
        <w:rPr>
          <w:rStyle w:val="Appelnotedebasdep"/>
          <w:rFonts w:ascii="Times New Roman" w:hAnsi="Times New Roman" w:cs="Times New Roman"/>
          <w:color w:val="000000" w:themeColor="text1"/>
          <w:sz w:val="24"/>
        </w:rPr>
        <w:footnoteReference w:id="5"/>
      </w:r>
      <w:r w:rsidR="008D0365">
        <w:rPr>
          <w:rFonts w:ascii="Times New Roman" w:hAnsi="Times New Roman" w:cs="Times New Roman"/>
          <w:color w:val="000000" w:themeColor="text1"/>
          <w:sz w:val="24"/>
        </w:rPr>
        <w:t xml:space="preserve"> du Code de p</w:t>
      </w:r>
      <w:r w:rsidR="00BE4A39" w:rsidRPr="00825FA8">
        <w:rPr>
          <w:rFonts w:ascii="Times New Roman" w:hAnsi="Times New Roman" w:cs="Times New Roman"/>
          <w:color w:val="000000" w:themeColor="text1"/>
          <w:sz w:val="24"/>
        </w:rPr>
        <w:t xml:space="preserve">rocédure </w:t>
      </w:r>
      <w:r w:rsidR="008D0365">
        <w:rPr>
          <w:rFonts w:ascii="Times New Roman" w:hAnsi="Times New Roman" w:cs="Times New Roman"/>
          <w:color w:val="000000" w:themeColor="text1"/>
          <w:sz w:val="24"/>
        </w:rPr>
        <w:t>c</w:t>
      </w:r>
      <w:r w:rsidR="00BE4A39" w:rsidRPr="00825FA8">
        <w:rPr>
          <w:rFonts w:ascii="Times New Roman" w:hAnsi="Times New Roman" w:cs="Times New Roman"/>
          <w:color w:val="000000" w:themeColor="text1"/>
          <w:sz w:val="24"/>
        </w:rPr>
        <w:t>ivile,</w:t>
      </w:r>
      <w:r w:rsidR="00295B1A">
        <w:rPr>
          <w:rFonts w:ascii="Times New Roman" w:hAnsi="Times New Roman" w:cs="Times New Roman"/>
          <w:color w:val="000000" w:themeColor="text1"/>
          <w:sz w:val="24"/>
        </w:rPr>
        <w:t xml:space="preserve"> </w:t>
      </w:r>
      <w:r w:rsidR="00BE4A39" w:rsidRPr="00825FA8">
        <w:rPr>
          <w:rFonts w:ascii="Times New Roman" w:hAnsi="Times New Roman" w:cs="Times New Roman"/>
          <w:color w:val="000000" w:themeColor="text1"/>
          <w:sz w:val="24"/>
        </w:rPr>
        <w:t xml:space="preserve">ce travail est organisé autour de deux </w:t>
      </w:r>
      <w:r w:rsidR="008D0365">
        <w:rPr>
          <w:rFonts w:ascii="Times New Roman" w:hAnsi="Times New Roman" w:cs="Times New Roman"/>
          <w:color w:val="000000" w:themeColor="text1"/>
          <w:sz w:val="24"/>
        </w:rPr>
        <w:t>c</w:t>
      </w:r>
      <w:r w:rsidR="00D515A8" w:rsidRPr="00825FA8">
        <w:rPr>
          <w:rFonts w:ascii="Times New Roman" w:hAnsi="Times New Roman" w:cs="Times New Roman"/>
          <w:color w:val="000000" w:themeColor="text1"/>
          <w:sz w:val="24"/>
        </w:rPr>
        <w:t>hapitre</w:t>
      </w:r>
      <w:r w:rsidR="008D0365">
        <w:rPr>
          <w:rFonts w:ascii="Times New Roman" w:hAnsi="Times New Roman" w:cs="Times New Roman"/>
          <w:color w:val="000000" w:themeColor="text1"/>
          <w:sz w:val="24"/>
        </w:rPr>
        <w:t>s, l</w:t>
      </w:r>
      <w:r w:rsidR="00C674E7" w:rsidRPr="00825FA8">
        <w:rPr>
          <w:rFonts w:ascii="Times New Roman" w:hAnsi="Times New Roman" w:cs="Times New Roman"/>
          <w:color w:val="000000" w:themeColor="text1"/>
          <w:sz w:val="24"/>
        </w:rPr>
        <w:t>e premier traitera de l’appel (Chap</w:t>
      </w:r>
      <w:r w:rsidR="00306DAB" w:rsidRPr="00825FA8">
        <w:rPr>
          <w:rFonts w:ascii="Times New Roman" w:hAnsi="Times New Roman" w:cs="Times New Roman"/>
          <w:color w:val="000000" w:themeColor="text1"/>
          <w:sz w:val="24"/>
        </w:rPr>
        <w:t>.</w:t>
      </w:r>
      <w:r w:rsidR="00A23DB5" w:rsidRPr="00825FA8">
        <w:rPr>
          <w:rFonts w:ascii="Times New Roman" w:hAnsi="Times New Roman" w:cs="Times New Roman"/>
          <w:color w:val="000000" w:themeColor="text1"/>
          <w:sz w:val="24"/>
        </w:rPr>
        <w:t> </w:t>
      </w:r>
      <w:r w:rsidR="00C674E7" w:rsidRPr="00825FA8">
        <w:rPr>
          <w:rFonts w:ascii="Times New Roman" w:hAnsi="Times New Roman" w:cs="Times New Roman"/>
          <w:color w:val="000000" w:themeColor="text1"/>
          <w:sz w:val="24"/>
        </w:rPr>
        <w:t xml:space="preserve">I). </w:t>
      </w:r>
      <w:r w:rsidR="003466EC" w:rsidRPr="00825FA8">
        <w:rPr>
          <w:rFonts w:ascii="Times New Roman" w:hAnsi="Times New Roman" w:cs="Times New Roman"/>
          <w:color w:val="000000" w:themeColor="text1"/>
          <w:sz w:val="24"/>
        </w:rPr>
        <w:t>Nous finirions par le second</w:t>
      </w:r>
      <w:r w:rsidR="00C674E7" w:rsidRPr="00825FA8">
        <w:rPr>
          <w:rFonts w:ascii="Times New Roman" w:hAnsi="Times New Roman" w:cs="Times New Roman"/>
          <w:color w:val="000000" w:themeColor="text1"/>
          <w:sz w:val="24"/>
        </w:rPr>
        <w:t xml:space="preserve">, </w:t>
      </w:r>
      <w:r w:rsidR="003466EC" w:rsidRPr="00825FA8">
        <w:rPr>
          <w:rFonts w:ascii="Times New Roman" w:hAnsi="Times New Roman" w:cs="Times New Roman"/>
          <w:color w:val="000000" w:themeColor="text1"/>
          <w:sz w:val="24"/>
        </w:rPr>
        <w:t xml:space="preserve">qui est relatif au juge des </w:t>
      </w:r>
      <w:r w:rsidR="00295B1A">
        <w:rPr>
          <w:rFonts w:ascii="Times New Roman" w:hAnsi="Times New Roman" w:cs="Times New Roman"/>
          <w:color w:val="000000" w:themeColor="text1"/>
          <w:sz w:val="24"/>
        </w:rPr>
        <w:t>tutelles, au conseil de famille</w:t>
      </w:r>
      <w:r w:rsidR="003466EC" w:rsidRPr="00825FA8">
        <w:rPr>
          <w:rFonts w:ascii="Times New Roman" w:hAnsi="Times New Roman" w:cs="Times New Roman"/>
          <w:color w:val="000000" w:themeColor="text1"/>
          <w:sz w:val="24"/>
        </w:rPr>
        <w:t>, aux mesures de protection applicables aux majeurs incapables et à la procédure en chambre du conseil</w:t>
      </w:r>
      <w:r w:rsidR="003C5A7E" w:rsidRPr="00825FA8">
        <w:rPr>
          <w:rFonts w:ascii="Times New Roman" w:hAnsi="Times New Roman" w:cs="Times New Roman"/>
          <w:color w:val="000000" w:themeColor="text1"/>
          <w:sz w:val="24"/>
        </w:rPr>
        <w:t xml:space="preserve"> (Chap</w:t>
      </w:r>
      <w:r w:rsidR="00306DAB" w:rsidRPr="00825FA8">
        <w:rPr>
          <w:rFonts w:ascii="Times New Roman" w:hAnsi="Times New Roman" w:cs="Times New Roman"/>
          <w:color w:val="000000" w:themeColor="text1"/>
          <w:sz w:val="24"/>
        </w:rPr>
        <w:t>.</w:t>
      </w:r>
      <w:r w:rsidR="00A23DB5" w:rsidRPr="00825FA8">
        <w:rPr>
          <w:rFonts w:ascii="Times New Roman" w:hAnsi="Times New Roman" w:cs="Times New Roman"/>
          <w:color w:val="000000" w:themeColor="text1"/>
          <w:sz w:val="24"/>
        </w:rPr>
        <w:t> </w:t>
      </w:r>
      <w:commentRangeStart w:id="5"/>
      <w:r w:rsidR="003C5A7E" w:rsidRPr="00825FA8">
        <w:rPr>
          <w:rFonts w:ascii="Times New Roman" w:hAnsi="Times New Roman" w:cs="Times New Roman"/>
          <w:color w:val="000000" w:themeColor="text1"/>
          <w:sz w:val="24"/>
        </w:rPr>
        <w:t>II</w:t>
      </w:r>
      <w:commentRangeEnd w:id="5"/>
      <w:r w:rsidR="00F70051">
        <w:rPr>
          <w:rStyle w:val="Marquedecommentaire"/>
          <w:rFonts w:eastAsiaTheme="minorHAnsi"/>
          <w:lang w:eastAsia="en-US"/>
        </w:rPr>
        <w:commentReference w:id="5"/>
      </w:r>
      <w:r w:rsidR="003C5A7E" w:rsidRPr="00825FA8">
        <w:rPr>
          <w:rFonts w:ascii="Times New Roman" w:hAnsi="Times New Roman" w:cs="Times New Roman"/>
          <w:color w:val="000000" w:themeColor="text1"/>
          <w:sz w:val="24"/>
        </w:rPr>
        <w:t>).</w:t>
      </w:r>
    </w:p>
    <w:p w:rsidR="00486BB8" w:rsidRPr="00825FA8" w:rsidRDefault="00486BB8" w:rsidP="00A23DB5">
      <w:pPr>
        <w:spacing w:line="360" w:lineRule="auto"/>
        <w:jc w:val="both"/>
        <w:rPr>
          <w:rFonts w:ascii="Times New Roman" w:hAnsi="Times New Roman" w:cs="Times New Roman"/>
          <w:color w:val="000000" w:themeColor="text1"/>
          <w:sz w:val="24"/>
        </w:rPr>
      </w:pPr>
      <w:r w:rsidRPr="00825FA8">
        <w:rPr>
          <w:rFonts w:ascii="Times New Roman" w:hAnsi="Times New Roman" w:cs="Times New Roman"/>
          <w:color w:val="000000" w:themeColor="text1"/>
          <w:sz w:val="24"/>
        </w:rPr>
        <w:br w:type="page"/>
      </w:r>
    </w:p>
    <w:p w:rsidR="00C674E7" w:rsidRDefault="00074746" w:rsidP="00EE4366">
      <w:pPr>
        <w:pStyle w:val="Titre1"/>
        <w:spacing w:before="240" w:line="480" w:lineRule="auto"/>
      </w:pPr>
      <w:bookmarkStart w:id="6" w:name="_Toc491011997"/>
      <w:r>
        <w:lastRenderedPageBreak/>
        <w:t>CHAPITRE PREMIER</w:t>
      </w:r>
      <w:r w:rsidR="00EE4366">
        <w:t> :</w:t>
      </w:r>
      <w:ins w:id="7" w:author="CFJ" w:date="2017-10-06T11:00:00Z">
        <w:r w:rsidR="00F70051">
          <w:t xml:space="preserve"> </w:t>
        </w:r>
      </w:ins>
      <w:r w:rsidR="00EE4366">
        <w:t>DE L’APPEL</w:t>
      </w:r>
      <w:bookmarkEnd w:id="6"/>
    </w:p>
    <w:p w:rsidR="00074746" w:rsidRDefault="00243A0E" w:rsidP="001C5239">
      <w:pPr>
        <w:spacing w:line="360" w:lineRule="auto"/>
        <w:ind w:firstLine="708"/>
        <w:jc w:val="both"/>
        <w:rPr>
          <w:rFonts w:ascii="Times New Roman" w:hAnsi="Times New Roman" w:cs="Times New Roman"/>
          <w:sz w:val="24"/>
        </w:rPr>
      </w:pPr>
      <w:r w:rsidRPr="00243A0E">
        <w:rPr>
          <w:rFonts w:ascii="Times New Roman" w:hAnsi="Times New Roman" w:cs="Times New Roman"/>
          <w:sz w:val="24"/>
        </w:rPr>
        <w:t>Ce chapitre</w:t>
      </w:r>
      <w:r>
        <w:rPr>
          <w:rFonts w:ascii="Times New Roman" w:hAnsi="Times New Roman" w:cs="Times New Roman"/>
          <w:sz w:val="24"/>
        </w:rPr>
        <w:t xml:space="preserve"> concerne les article</w:t>
      </w:r>
      <w:r w:rsidR="00683D72">
        <w:rPr>
          <w:rFonts w:ascii="Times New Roman" w:hAnsi="Times New Roman" w:cs="Times New Roman"/>
          <w:sz w:val="24"/>
        </w:rPr>
        <w:t>s</w:t>
      </w:r>
      <w:r>
        <w:rPr>
          <w:rFonts w:ascii="Times New Roman" w:hAnsi="Times New Roman" w:cs="Times New Roman"/>
          <w:sz w:val="24"/>
        </w:rPr>
        <w:t xml:space="preserve"> 253 à 280 bis du Code de Procédure Civile.</w:t>
      </w:r>
      <w:r w:rsidR="006A6341">
        <w:rPr>
          <w:rFonts w:ascii="Times New Roman" w:hAnsi="Times New Roman" w:cs="Times New Roman"/>
          <w:sz w:val="24"/>
        </w:rPr>
        <w:t xml:space="preserve"> </w:t>
      </w:r>
    </w:p>
    <w:p w:rsidR="006A6341" w:rsidRDefault="00935FFC" w:rsidP="001C5239">
      <w:pPr>
        <w:spacing w:line="360" w:lineRule="auto"/>
        <w:ind w:firstLine="708"/>
        <w:jc w:val="both"/>
        <w:rPr>
          <w:rFonts w:ascii="Times New Roman" w:hAnsi="Times New Roman" w:cs="Times New Roman"/>
          <w:sz w:val="24"/>
        </w:rPr>
      </w:pPr>
      <w:r>
        <w:rPr>
          <w:rFonts w:ascii="Times New Roman" w:hAnsi="Times New Roman" w:cs="Times New Roman"/>
          <w:sz w:val="24"/>
        </w:rPr>
        <w:t>Ces</w:t>
      </w:r>
      <w:r w:rsidR="006A6341">
        <w:rPr>
          <w:rFonts w:ascii="Times New Roman" w:hAnsi="Times New Roman" w:cs="Times New Roman"/>
          <w:sz w:val="24"/>
        </w:rPr>
        <w:t xml:space="preserve"> dispositions </w:t>
      </w:r>
      <w:r>
        <w:rPr>
          <w:rFonts w:ascii="Times New Roman" w:hAnsi="Times New Roman" w:cs="Times New Roman"/>
          <w:sz w:val="24"/>
        </w:rPr>
        <w:t>résultant</w:t>
      </w:r>
      <w:r w:rsidR="006A6341">
        <w:rPr>
          <w:rFonts w:ascii="Times New Roman" w:hAnsi="Times New Roman" w:cs="Times New Roman"/>
          <w:sz w:val="24"/>
        </w:rPr>
        <w:t xml:space="preserve"> du décret n° 64- 572 du 30 juillet 1964</w:t>
      </w:r>
      <w:r>
        <w:rPr>
          <w:rFonts w:ascii="Times New Roman" w:hAnsi="Times New Roman" w:cs="Times New Roman"/>
          <w:sz w:val="24"/>
        </w:rPr>
        <w:t xml:space="preserve"> ont connus plusieurs </w:t>
      </w:r>
      <w:r w:rsidR="006A6341">
        <w:rPr>
          <w:rFonts w:ascii="Times New Roman" w:hAnsi="Times New Roman" w:cs="Times New Roman"/>
          <w:sz w:val="24"/>
        </w:rPr>
        <w:t xml:space="preserve">modifications </w:t>
      </w:r>
      <w:r>
        <w:rPr>
          <w:rFonts w:ascii="Times New Roman" w:hAnsi="Times New Roman" w:cs="Times New Roman"/>
          <w:sz w:val="24"/>
        </w:rPr>
        <w:t xml:space="preserve">dont les dernières, </w:t>
      </w:r>
      <w:r w:rsidR="006A6341">
        <w:rPr>
          <w:rFonts w:ascii="Times New Roman" w:hAnsi="Times New Roman" w:cs="Times New Roman"/>
          <w:sz w:val="24"/>
        </w:rPr>
        <w:t xml:space="preserve">apportées par </w:t>
      </w:r>
      <w:r>
        <w:rPr>
          <w:rFonts w:ascii="Times New Roman" w:hAnsi="Times New Roman" w:cs="Times New Roman"/>
          <w:sz w:val="24"/>
        </w:rPr>
        <w:t>le</w:t>
      </w:r>
      <w:r w:rsidR="006A6341">
        <w:rPr>
          <w:rFonts w:ascii="Times New Roman" w:hAnsi="Times New Roman" w:cs="Times New Roman"/>
          <w:sz w:val="24"/>
        </w:rPr>
        <w:t xml:space="preserve"> décret</w:t>
      </w:r>
      <w:r>
        <w:rPr>
          <w:rFonts w:ascii="Times New Roman" w:hAnsi="Times New Roman" w:cs="Times New Roman"/>
          <w:sz w:val="24"/>
        </w:rPr>
        <w:t xml:space="preserve"> </w:t>
      </w:r>
      <w:r w:rsidR="006A6341">
        <w:rPr>
          <w:rFonts w:ascii="Times New Roman" w:hAnsi="Times New Roman" w:cs="Times New Roman"/>
          <w:sz w:val="24"/>
        </w:rPr>
        <w:t>n° 2013-1071 du 06 août 2013</w:t>
      </w:r>
      <w:r>
        <w:rPr>
          <w:rFonts w:ascii="Times New Roman" w:hAnsi="Times New Roman" w:cs="Times New Roman"/>
          <w:sz w:val="24"/>
        </w:rPr>
        <w:t>, ont principalement été motivées par le besoin d’une plus grande célérité et une sanction efficace des procédures dilatoires et abusive</w:t>
      </w:r>
      <w:r w:rsidR="006A69F5">
        <w:rPr>
          <w:rFonts w:ascii="Times New Roman" w:hAnsi="Times New Roman" w:cs="Times New Roman"/>
          <w:sz w:val="24"/>
        </w:rPr>
        <w:t>s</w:t>
      </w:r>
      <w:r w:rsidR="006A6341">
        <w:rPr>
          <w:rFonts w:ascii="Times New Roman" w:hAnsi="Times New Roman" w:cs="Times New Roman"/>
          <w:sz w:val="24"/>
        </w:rPr>
        <w:t>.</w:t>
      </w:r>
    </w:p>
    <w:p w:rsidR="00935FFC" w:rsidRDefault="00050B18" w:rsidP="001C5239">
      <w:pPr>
        <w:spacing w:line="360" w:lineRule="auto"/>
        <w:ind w:firstLine="708"/>
        <w:jc w:val="both"/>
        <w:rPr>
          <w:rFonts w:ascii="Times New Roman" w:hAnsi="Times New Roman" w:cs="Times New Roman"/>
          <w:sz w:val="24"/>
        </w:rPr>
      </w:pPr>
      <w:r>
        <w:rPr>
          <w:rFonts w:ascii="Times New Roman" w:hAnsi="Times New Roman" w:cs="Times New Roman"/>
          <w:sz w:val="24"/>
        </w:rPr>
        <w:t>Concernant l’appel, ces modifications ont porté</w:t>
      </w:r>
      <w:r w:rsidR="00935FFC">
        <w:rPr>
          <w:rFonts w:ascii="Times New Roman" w:hAnsi="Times New Roman" w:cs="Times New Roman"/>
          <w:sz w:val="24"/>
        </w:rPr>
        <w:t xml:space="preserve"> sur :</w:t>
      </w:r>
    </w:p>
    <w:p w:rsidR="00935FFC" w:rsidRDefault="00935FFC"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Le délai d’appel ;</w:t>
      </w:r>
    </w:p>
    <w:p w:rsidR="00935FFC" w:rsidRDefault="00935FFC"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 xml:space="preserve">Le délai </w:t>
      </w:r>
      <w:r w:rsidR="00F70051">
        <w:rPr>
          <w:rFonts w:ascii="Times New Roman" w:hAnsi="Times New Roman" w:cs="Times New Roman"/>
          <w:sz w:val="24"/>
        </w:rPr>
        <w:t>de</w:t>
      </w:r>
      <w:ins w:id="8" w:author="CFJ" w:date="2017-10-06T11:00:00Z">
        <w:r w:rsidR="00F70051">
          <w:rPr>
            <w:rFonts w:ascii="Times New Roman" w:hAnsi="Times New Roman" w:cs="Times New Roman"/>
            <w:sz w:val="24"/>
          </w:rPr>
          <w:t xml:space="preserve"> </w:t>
        </w:r>
      </w:ins>
      <w:r w:rsidR="00FF364D">
        <w:rPr>
          <w:rFonts w:ascii="Times New Roman" w:hAnsi="Times New Roman" w:cs="Times New Roman"/>
          <w:sz w:val="24"/>
        </w:rPr>
        <w:t>la</w:t>
      </w:r>
      <w:r>
        <w:rPr>
          <w:rFonts w:ascii="Times New Roman" w:hAnsi="Times New Roman" w:cs="Times New Roman"/>
          <w:sz w:val="24"/>
        </w:rPr>
        <w:t xml:space="preserve"> fixation de la date d’audience</w:t>
      </w:r>
      <w:r w:rsidR="00FF364D">
        <w:rPr>
          <w:rFonts w:ascii="Times New Roman" w:hAnsi="Times New Roman" w:cs="Times New Roman"/>
          <w:sz w:val="24"/>
        </w:rPr>
        <w:t> ;</w:t>
      </w:r>
    </w:p>
    <w:p w:rsidR="00FF364D" w:rsidRDefault="00FF364D"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Les conditions de la défense à exécution provisoire ;</w:t>
      </w:r>
    </w:p>
    <w:p w:rsidR="00FF364D" w:rsidRDefault="00FF364D"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Le rôle d’attente ;</w:t>
      </w:r>
    </w:p>
    <w:p w:rsidR="00FF364D" w:rsidRDefault="00FF364D"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La possibilité pour l’intimé de saisir la Cour ;</w:t>
      </w:r>
    </w:p>
    <w:p w:rsidR="00FF364D" w:rsidRDefault="00FF364D"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La transmission de la procédure par les services du greffe de la juridiction d</w:t>
      </w:r>
      <w:r w:rsidR="008B75FA">
        <w:rPr>
          <w:rFonts w:ascii="Times New Roman" w:hAnsi="Times New Roman" w:cs="Times New Roman"/>
          <w:sz w:val="24"/>
        </w:rPr>
        <w:t>e première instance ;</w:t>
      </w:r>
    </w:p>
    <w:p w:rsidR="002E5EFE" w:rsidRPr="00F70051" w:rsidRDefault="002E5EFE" w:rsidP="001C5239">
      <w:pPr>
        <w:pStyle w:val="Paragraphedeliste"/>
        <w:numPr>
          <w:ilvl w:val="0"/>
          <w:numId w:val="9"/>
        </w:numPr>
        <w:spacing w:line="360" w:lineRule="auto"/>
        <w:jc w:val="both"/>
        <w:rPr>
          <w:rFonts w:ascii="Times New Roman" w:hAnsi="Times New Roman" w:cs="Times New Roman"/>
          <w:color w:val="FF0000"/>
          <w:sz w:val="24"/>
        </w:rPr>
      </w:pPr>
      <w:r>
        <w:rPr>
          <w:rFonts w:ascii="Times New Roman" w:hAnsi="Times New Roman" w:cs="Times New Roman"/>
          <w:sz w:val="24"/>
        </w:rPr>
        <w:t>L’abrogation de l’article 276 </w:t>
      </w:r>
      <w:proofErr w:type="gramStart"/>
      <w:r w:rsidRPr="00F70051">
        <w:rPr>
          <w:rFonts w:ascii="Times New Roman" w:hAnsi="Times New Roman" w:cs="Times New Roman"/>
          <w:color w:val="FF0000"/>
          <w:sz w:val="24"/>
        </w:rPr>
        <w:t>;</w:t>
      </w:r>
      <w:r w:rsidR="00F70051" w:rsidRPr="00F70051">
        <w:rPr>
          <w:rFonts w:ascii="Times New Roman" w:hAnsi="Times New Roman" w:cs="Times New Roman"/>
          <w:color w:val="FF0000"/>
          <w:sz w:val="24"/>
        </w:rPr>
        <w:t>?</w:t>
      </w:r>
      <w:proofErr w:type="gramEnd"/>
    </w:p>
    <w:p w:rsidR="002E5EFE" w:rsidRDefault="002E5EFE"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L’augmentation du montant de l’amende pour appel abusif ou dilatoire ;</w:t>
      </w:r>
    </w:p>
    <w:p w:rsidR="00BB04EF" w:rsidRPr="00935FFC" w:rsidRDefault="00BB04EF" w:rsidP="001C5239">
      <w:pPr>
        <w:pStyle w:val="Paragraphedeliste"/>
        <w:numPr>
          <w:ilvl w:val="0"/>
          <w:numId w:val="9"/>
        </w:numPr>
        <w:spacing w:line="360" w:lineRule="auto"/>
        <w:jc w:val="both"/>
        <w:rPr>
          <w:rFonts w:ascii="Times New Roman" w:hAnsi="Times New Roman" w:cs="Times New Roman"/>
          <w:sz w:val="24"/>
        </w:rPr>
      </w:pPr>
      <w:r>
        <w:rPr>
          <w:rFonts w:ascii="Times New Roman" w:hAnsi="Times New Roman" w:cs="Times New Roman"/>
          <w:sz w:val="24"/>
        </w:rPr>
        <w:t>La mise en état en instance d’appel.</w:t>
      </w:r>
    </w:p>
    <w:p w:rsidR="00EA47F9" w:rsidRPr="00A26884" w:rsidRDefault="00CC37FA" w:rsidP="001C5239">
      <w:pPr>
        <w:spacing w:line="360" w:lineRule="auto"/>
        <w:ind w:firstLine="708"/>
        <w:jc w:val="both"/>
        <w:rPr>
          <w:rFonts w:ascii="Times New Roman" w:hAnsi="Times New Roman" w:cs="Times New Roman"/>
          <w:sz w:val="24"/>
        </w:rPr>
      </w:pPr>
      <w:r>
        <w:rPr>
          <w:rFonts w:ascii="Times New Roman" w:hAnsi="Times New Roman" w:cs="Times New Roman"/>
          <w:sz w:val="24"/>
        </w:rPr>
        <w:t>Pour l’essentiel, les décisions de justice exploitées dans cette</w:t>
      </w:r>
      <w:r w:rsidR="00F70051">
        <w:rPr>
          <w:rFonts w:ascii="Times New Roman" w:hAnsi="Times New Roman" w:cs="Times New Roman"/>
          <w:sz w:val="24"/>
        </w:rPr>
        <w:t xml:space="preserve"> partie proviennent de la Cour s</w:t>
      </w:r>
      <w:r>
        <w:rPr>
          <w:rFonts w:ascii="Times New Roman" w:hAnsi="Times New Roman" w:cs="Times New Roman"/>
          <w:sz w:val="24"/>
        </w:rPr>
        <w:t xml:space="preserve">uprême et </w:t>
      </w:r>
      <w:r w:rsidR="00EE4366">
        <w:rPr>
          <w:rFonts w:ascii="Times New Roman" w:hAnsi="Times New Roman" w:cs="Times New Roman"/>
          <w:sz w:val="24"/>
        </w:rPr>
        <w:t>de</w:t>
      </w:r>
      <w:r>
        <w:rPr>
          <w:rFonts w:ascii="Times New Roman" w:hAnsi="Times New Roman" w:cs="Times New Roman"/>
          <w:sz w:val="24"/>
        </w:rPr>
        <w:t xml:space="preserve"> </w:t>
      </w:r>
      <w:r w:rsidR="00EE4366">
        <w:rPr>
          <w:rFonts w:ascii="Times New Roman" w:hAnsi="Times New Roman" w:cs="Times New Roman"/>
          <w:sz w:val="24"/>
        </w:rPr>
        <w:t>la Cour</w:t>
      </w:r>
      <w:r>
        <w:rPr>
          <w:rFonts w:ascii="Times New Roman" w:hAnsi="Times New Roman" w:cs="Times New Roman"/>
          <w:sz w:val="24"/>
        </w:rPr>
        <w:t xml:space="preserve"> d’Appel</w:t>
      </w:r>
      <w:r w:rsidR="00EE4366">
        <w:rPr>
          <w:rFonts w:ascii="Times New Roman" w:hAnsi="Times New Roman" w:cs="Times New Roman"/>
          <w:sz w:val="24"/>
        </w:rPr>
        <w:t xml:space="preserve"> de Dakar</w:t>
      </w:r>
      <w:r>
        <w:rPr>
          <w:rFonts w:ascii="Times New Roman" w:hAnsi="Times New Roman" w:cs="Times New Roman"/>
          <w:sz w:val="24"/>
        </w:rPr>
        <w:t>.</w:t>
      </w:r>
      <w:r w:rsidR="00445117">
        <w:rPr>
          <w:rFonts w:ascii="Times New Roman" w:hAnsi="Times New Roman" w:cs="Times New Roman"/>
          <w:sz w:val="24"/>
        </w:rPr>
        <w:t xml:space="preserve"> </w:t>
      </w:r>
      <w:r>
        <w:rPr>
          <w:rFonts w:ascii="Times New Roman" w:hAnsi="Times New Roman" w:cs="Times New Roman"/>
          <w:sz w:val="24"/>
        </w:rPr>
        <w:br w:type="page"/>
      </w:r>
    </w:p>
    <w:p w:rsidR="00594D89" w:rsidRPr="00594D89" w:rsidRDefault="00594D89" w:rsidP="006A6341">
      <w:pPr>
        <w:spacing w:line="360" w:lineRule="auto"/>
        <w:jc w:val="center"/>
        <w:rPr>
          <w:rFonts w:ascii="Times New Roman" w:hAnsi="Times New Roman" w:cs="Times New Roman"/>
          <w:b/>
          <w:i/>
          <w:sz w:val="32"/>
          <w:szCs w:val="24"/>
        </w:rPr>
      </w:pPr>
      <w:r>
        <w:rPr>
          <w:rFonts w:ascii="Times New Roman" w:hAnsi="Times New Roman" w:cs="Times New Roman"/>
          <w:b/>
          <w:i/>
          <w:sz w:val="32"/>
          <w:szCs w:val="24"/>
        </w:rPr>
        <w:lastRenderedPageBreak/>
        <w:t>PREMIERE PARTIE</w:t>
      </w:r>
    </w:p>
    <w:p w:rsidR="00C50020" w:rsidRPr="006A6341" w:rsidRDefault="00C50020" w:rsidP="00C50020">
      <w:pPr>
        <w:spacing w:after="0" w:line="360" w:lineRule="auto"/>
        <w:jc w:val="center"/>
        <w:rPr>
          <w:rFonts w:ascii="Times New Roman" w:hAnsi="Times New Roman" w:cs="Times New Roman"/>
          <w:b/>
          <w:i/>
          <w:sz w:val="28"/>
          <w:szCs w:val="24"/>
        </w:rPr>
      </w:pPr>
      <w:r w:rsidRPr="006A6341">
        <w:rPr>
          <w:rFonts w:ascii="Times New Roman" w:hAnsi="Times New Roman" w:cs="Times New Roman"/>
          <w:b/>
          <w:i/>
          <w:sz w:val="28"/>
          <w:szCs w:val="24"/>
        </w:rPr>
        <w:t>LIVRE III</w:t>
      </w:r>
    </w:p>
    <w:p w:rsidR="00C50020" w:rsidRPr="006A6341" w:rsidRDefault="00C50020" w:rsidP="00C50020">
      <w:pPr>
        <w:spacing w:after="0" w:line="360" w:lineRule="auto"/>
        <w:jc w:val="center"/>
        <w:rPr>
          <w:rFonts w:ascii="Times New Roman" w:hAnsi="Times New Roman" w:cs="Times New Roman"/>
          <w:i/>
          <w:sz w:val="28"/>
          <w:szCs w:val="24"/>
          <w:u w:val="single"/>
        </w:rPr>
      </w:pPr>
      <w:r w:rsidRPr="006A6341">
        <w:rPr>
          <w:rFonts w:ascii="Times New Roman" w:hAnsi="Times New Roman" w:cs="Times New Roman"/>
          <w:i/>
          <w:sz w:val="28"/>
          <w:szCs w:val="24"/>
          <w:u w:val="single"/>
        </w:rPr>
        <w:t>DE L’APPEL</w:t>
      </w:r>
    </w:p>
    <w:p w:rsidR="00C50020" w:rsidRPr="00183278" w:rsidRDefault="00C50020" w:rsidP="00C50020">
      <w:pPr>
        <w:spacing w:after="0" w:line="360" w:lineRule="auto"/>
        <w:jc w:val="both"/>
        <w:rPr>
          <w:rFonts w:ascii="Times New Roman" w:hAnsi="Times New Roman" w:cs="Times New Roman"/>
          <w:i/>
          <w:sz w:val="24"/>
          <w:szCs w:val="24"/>
        </w:rPr>
      </w:pP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253.-</w:t>
      </w:r>
    </w:p>
    <w:p w:rsidR="00C50020" w:rsidRPr="0072215D"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Sauf dispositions contraires édictées par la loi pour certaines matières, l’appel des décisions judiciaires est soumis aux règles ci-après :</w:t>
      </w: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254.-</w:t>
      </w:r>
    </w:p>
    <w:p w:rsidR="00C50020"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La Cour d’Appel conna</w:t>
      </w:r>
      <w:r w:rsidR="005E1FB8">
        <w:rPr>
          <w:rFonts w:ascii="Times New Roman" w:hAnsi="Times New Roman" w:cs="Times New Roman"/>
          <w:b/>
          <w:sz w:val="24"/>
          <w:szCs w:val="24"/>
        </w:rPr>
        <w:t>î</w:t>
      </w:r>
      <w:r w:rsidRPr="0072215D">
        <w:rPr>
          <w:rFonts w:ascii="Times New Roman" w:hAnsi="Times New Roman" w:cs="Times New Roman"/>
          <w:b/>
          <w:sz w:val="24"/>
          <w:szCs w:val="24"/>
        </w:rPr>
        <w:t>t de l’appel de tous les jugements rendus en premier ressort par les tribunaux régionaux.</w:t>
      </w:r>
    </w:p>
    <w:p w:rsidR="008078EB" w:rsidRPr="008078EB" w:rsidRDefault="003A06A9" w:rsidP="008078EB">
      <w:pPr>
        <w:pStyle w:val="Sansinterligne"/>
        <w:rPr>
          <w:i w:val="0"/>
        </w:rPr>
      </w:pPr>
      <w:r>
        <w:rPr>
          <w:i w:val="0"/>
        </w:rPr>
        <w:t>Une lecture combinée des deux articles (253 et 254)</w:t>
      </w:r>
      <w:r w:rsidR="0020435F">
        <w:rPr>
          <w:i w:val="0"/>
        </w:rPr>
        <w:t xml:space="preserve"> permet de retenir que</w:t>
      </w:r>
      <w:r w:rsidR="008078EB">
        <w:rPr>
          <w:i w:val="0"/>
        </w:rPr>
        <w:t xml:space="preserve"> la Cour d’Appel </w:t>
      </w:r>
      <w:r w:rsidR="0020435F">
        <w:rPr>
          <w:i w:val="0"/>
        </w:rPr>
        <w:t xml:space="preserve">est </w:t>
      </w:r>
      <w:r w:rsidR="008078EB">
        <w:rPr>
          <w:i w:val="0"/>
        </w:rPr>
        <w:t>juge d’appel de droit commun.</w:t>
      </w:r>
      <w:r w:rsidR="0020435F">
        <w:rPr>
          <w:i w:val="0"/>
        </w:rPr>
        <w:t xml:space="preserve"> Elle est compétente, toute</w:t>
      </w:r>
      <w:r w:rsidR="00932585">
        <w:rPr>
          <w:i w:val="0"/>
        </w:rPr>
        <w:t>s</w:t>
      </w:r>
      <w:r w:rsidR="0020435F">
        <w:rPr>
          <w:i w:val="0"/>
        </w:rPr>
        <w:t xml:space="preserve"> les fois </w:t>
      </w:r>
      <w:r w:rsidR="00940DA6">
        <w:rPr>
          <w:i w:val="0"/>
        </w:rPr>
        <w:t>qu’</w:t>
      </w:r>
      <w:r w:rsidR="0020435F">
        <w:rPr>
          <w:i w:val="0"/>
        </w:rPr>
        <w:t>un texte spécial ne dé</w:t>
      </w:r>
      <w:r w:rsidR="00DD004B">
        <w:rPr>
          <w:i w:val="0"/>
        </w:rPr>
        <w:t>signe pas une autre juridiction</w:t>
      </w:r>
      <w:r w:rsidR="0020435F">
        <w:rPr>
          <w:i w:val="0"/>
        </w:rPr>
        <w:t xml:space="preserve"> pour connaître de l’appel.</w:t>
      </w:r>
    </w:p>
    <w:p w:rsidR="00760D17" w:rsidRPr="0059069C" w:rsidRDefault="007951CB" w:rsidP="00760D17">
      <w:pPr>
        <w:pStyle w:val="Sansinterligne"/>
        <w:rPr>
          <w:b/>
        </w:rPr>
      </w:pPr>
      <w:r>
        <w:t>Il a été jugé que la Cour d’appel</w:t>
      </w:r>
      <w:r w:rsidR="0020435F">
        <w:t xml:space="preserve"> </w:t>
      </w:r>
      <w:r>
        <w:t>est compétent</w:t>
      </w:r>
      <w:r w:rsidR="000B0B54">
        <w:t>e pour connaître de l’</w:t>
      </w:r>
      <w:r w:rsidR="0020435F">
        <w:t>appel</w:t>
      </w:r>
      <w:r w:rsidR="006D3C02">
        <w:t xml:space="preserve"> contre</w:t>
      </w:r>
      <w:r w:rsidR="000B0B54">
        <w:t xml:space="preserve"> </w:t>
      </w:r>
      <w:r w:rsidR="006D3C02">
        <w:t>les</w:t>
      </w:r>
      <w:r w:rsidR="000B0B54">
        <w:t xml:space="preserve"> décisions fixant l’indemnité définitive, en matière d’expropriation pour cause d’utilité publique.</w:t>
      </w:r>
      <w:r w:rsidR="0059069C">
        <w:t xml:space="preserve"> </w:t>
      </w:r>
      <w:r w:rsidR="0059069C">
        <w:rPr>
          <w:b/>
        </w:rPr>
        <w:t xml:space="preserve">CA Dakar, </w:t>
      </w:r>
      <w:proofErr w:type="spellStart"/>
      <w:r w:rsidR="0059069C">
        <w:rPr>
          <w:b/>
        </w:rPr>
        <w:t>I</w:t>
      </w:r>
      <w:r w:rsidR="0059069C" w:rsidRPr="0059069C">
        <w:rPr>
          <w:b/>
          <w:vertAlign w:val="superscript"/>
        </w:rPr>
        <w:t>ere</w:t>
      </w:r>
      <w:proofErr w:type="spellEnd"/>
      <w:r w:rsidR="0059069C">
        <w:rPr>
          <w:b/>
        </w:rPr>
        <w:t xml:space="preserve"> Ch. Com. Eco. </w:t>
      </w:r>
      <w:proofErr w:type="gramStart"/>
      <w:r w:rsidR="0059069C">
        <w:rPr>
          <w:b/>
        </w:rPr>
        <w:t>et</w:t>
      </w:r>
      <w:proofErr w:type="gramEnd"/>
      <w:r w:rsidR="0059069C">
        <w:rPr>
          <w:b/>
        </w:rPr>
        <w:t xml:space="preserve"> Fin.</w:t>
      </w:r>
      <w:r w:rsidR="00BA1E4B">
        <w:rPr>
          <w:b/>
        </w:rPr>
        <w:t>, n°37 du 27 janvier 2012, SUD INVEST SARL contre l’Etat du Sénégal et le Directeur Général des Impôts et Domaines.</w:t>
      </w:r>
    </w:p>
    <w:p w:rsidR="00C50020" w:rsidRDefault="00C50020" w:rsidP="00C50020">
      <w:pPr>
        <w:spacing w:after="0" w:line="360" w:lineRule="auto"/>
        <w:jc w:val="both"/>
        <w:rPr>
          <w:rFonts w:ascii="Times New Roman" w:hAnsi="Times New Roman" w:cs="Times New Roman"/>
          <w:i/>
          <w:sz w:val="24"/>
          <w:szCs w:val="24"/>
        </w:rPr>
      </w:pPr>
      <w:r w:rsidRPr="0072215D">
        <w:rPr>
          <w:rFonts w:ascii="Times New Roman" w:hAnsi="Times New Roman" w:cs="Times New Roman"/>
          <w:b/>
          <w:sz w:val="24"/>
          <w:szCs w:val="24"/>
        </w:rPr>
        <w:t>Article 255</w:t>
      </w:r>
      <w:r w:rsidR="0072215D">
        <w:rPr>
          <w:rFonts w:ascii="Times New Roman" w:hAnsi="Times New Roman" w:cs="Times New Roman"/>
          <w:b/>
          <w:sz w:val="24"/>
          <w:szCs w:val="24"/>
        </w:rPr>
        <w:t>.-</w:t>
      </w:r>
      <w:r>
        <w:rPr>
          <w:rFonts w:ascii="Times New Roman" w:hAnsi="Times New Roman" w:cs="Times New Roman"/>
          <w:i/>
          <w:sz w:val="24"/>
          <w:szCs w:val="24"/>
        </w:rPr>
        <w:t xml:space="preserve"> (Décret n° 2013-1071 du 06 août 2013)</w:t>
      </w:r>
    </w:p>
    <w:p w:rsidR="00C50020" w:rsidRPr="0072215D" w:rsidRDefault="00C50020" w:rsidP="00C50020">
      <w:pPr>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ab/>
      </w:r>
      <w:r w:rsidRPr="0072215D">
        <w:rPr>
          <w:rFonts w:ascii="Times New Roman" w:hAnsi="Times New Roman" w:cs="Times New Roman"/>
          <w:b/>
          <w:sz w:val="24"/>
          <w:szCs w:val="24"/>
        </w:rPr>
        <w:t>Le délai pour interjeter appel est d’un mois sans augmentation des délais de distance pour les parties domiciliées dans le territoire de la République.</w:t>
      </w:r>
    </w:p>
    <w:p w:rsidR="00C50020" w:rsidRPr="0072215D" w:rsidRDefault="005E1FB8"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Pour celles qui s</w:t>
      </w:r>
      <w:r w:rsidR="00C50020" w:rsidRPr="0072215D">
        <w:rPr>
          <w:rFonts w:ascii="Times New Roman" w:hAnsi="Times New Roman" w:cs="Times New Roman"/>
          <w:b/>
          <w:sz w:val="24"/>
          <w:szCs w:val="24"/>
        </w:rPr>
        <w:t>ont domiciliées en dehors du territoire de la République, ce délai est augmenté des délais impartis par l’article 41 du présent Code.</w:t>
      </w:r>
    </w:p>
    <w:p w:rsidR="00C50020"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Pour celles qui, domiciliées au Sénégal, en sont temporairement éloignées pour cause reconnue légitime, le délai d’appel est porté à 4 mois.</w:t>
      </w:r>
    </w:p>
    <w:p w:rsidR="00A51584" w:rsidRPr="00397A81" w:rsidRDefault="00906785" w:rsidP="00A51584">
      <w:pPr>
        <w:pStyle w:val="Sansinterligne"/>
        <w:rPr>
          <w:b/>
        </w:rPr>
      </w:pPr>
      <w:r>
        <w:t>Il a été jugé que, du fait du caractère franc des délais de procédure, est recevable</w:t>
      </w:r>
      <w:r w:rsidR="00EB32F9">
        <w:t xml:space="preserve"> l’appel du </w:t>
      </w:r>
      <w:r w:rsidR="00A51584">
        <w:t>plaideur domicilié au Sénégal</w:t>
      </w:r>
      <w:r w:rsidR="00EB32F9">
        <w:t xml:space="preserve">, interjeté le premier jour ouvrable suivant </w:t>
      </w:r>
      <w:r w:rsidR="00CF36D5">
        <w:t xml:space="preserve">le dernier jour du délai d’un </w:t>
      </w:r>
      <w:r>
        <w:t>mois, lor</w:t>
      </w:r>
      <w:r w:rsidR="00A375F3">
        <w:t xml:space="preserve">sque ledit dernier jour est un </w:t>
      </w:r>
      <w:r>
        <w:t xml:space="preserve">samedi. </w:t>
      </w:r>
      <w:r w:rsidR="00397A81">
        <w:rPr>
          <w:b/>
        </w:rPr>
        <w:t xml:space="preserve">CA Dakar, </w:t>
      </w:r>
      <w:proofErr w:type="spellStart"/>
      <w:r w:rsidR="00397A81">
        <w:rPr>
          <w:b/>
        </w:rPr>
        <w:t>I</w:t>
      </w:r>
      <w:r w:rsidR="00397A81" w:rsidRPr="00AC24D5">
        <w:rPr>
          <w:b/>
          <w:vertAlign w:val="superscript"/>
        </w:rPr>
        <w:t>ere</w:t>
      </w:r>
      <w:proofErr w:type="spellEnd"/>
      <w:r w:rsidR="00397A81">
        <w:rPr>
          <w:b/>
        </w:rPr>
        <w:t xml:space="preserve"> Ch. </w:t>
      </w:r>
      <w:proofErr w:type="spellStart"/>
      <w:r w:rsidR="00397A81">
        <w:rPr>
          <w:b/>
        </w:rPr>
        <w:t>Civ</w:t>
      </w:r>
      <w:proofErr w:type="spellEnd"/>
      <w:r w:rsidR="00397A81">
        <w:rPr>
          <w:b/>
        </w:rPr>
        <w:t>., n° 199 du 01 juin 2015, Royal Air Maroc SA contre Mbaye S</w:t>
      </w:r>
      <w:r w:rsidR="00316D4D">
        <w:rPr>
          <w:b/>
        </w:rPr>
        <w:t>AKHO.</w:t>
      </w:r>
    </w:p>
    <w:p w:rsidR="00E42BAB" w:rsidRDefault="00E42BAB" w:rsidP="00C50020">
      <w:pPr>
        <w:spacing w:after="0" w:line="360" w:lineRule="auto"/>
        <w:jc w:val="both"/>
        <w:rPr>
          <w:rFonts w:ascii="Times New Roman" w:hAnsi="Times New Roman" w:cs="Times New Roman"/>
          <w:b/>
          <w:sz w:val="24"/>
          <w:szCs w:val="24"/>
        </w:rPr>
      </w:pP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 256.-</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Le délai d’appel emporte déchéance.</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Il court, pour les jugements contradictoires, du jour du jugement à l’égard des parties représentées par un avocat ainsi qu’à l’égard des autres parties présentes lors du prononcé.</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Si la partie non représentée qui a comparu en personne n’a pas été avisée à l’audience, de la date à laquelle le délibéré est effectivement vidé, le délai ne court qu’à compter de la signification. Il en est de même lorsque la partie jugée contradictoirement en application de l’alinéa premier de l’article 99 n’a pas été réassignée à personne.</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Pour les jugements par défaut, le délai d’appel court du jour où l’opposition n’est plus recevable et à l’encontre de celui qui a obtenu un jugement par défaut, à compter du prononcé.</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 xml:space="preserve">L’intimé peut néanmoins interjeter incidemment appel contre l’appelant principal et ses </w:t>
      </w:r>
      <w:proofErr w:type="spellStart"/>
      <w:r w:rsidRPr="0072215D">
        <w:rPr>
          <w:rFonts w:ascii="Times New Roman" w:hAnsi="Times New Roman" w:cs="Times New Roman"/>
          <w:b/>
          <w:sz w:val="24"/>
          <w:szCs w:val="24"/>
        </w:rPr>
        <w:t>co</w:t>
      </w:r>
      <w:proofErr w:type="spellEnd"/>
      <w:r w:rsidRPr="0072215D">
        <w:rPr>
          <w:rFonts w:ascii="Times New Roman" w:hAnsi="Times New Roman" w:cs="Times New Roman"/>
          <w:b/>
          <w:sz w:val="24"/>
          <w:szCs w:val="24"/>
        </w:rPr>
        <w:t>-intimés en tout état de la cause.</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En outre, l’intimé a un délai supplémentaire d’un mois ajouté au délai normal pour sign</w:t>
      </w:r>
      <w:r w:rsidR="00A37BE6" w:rsidRPr="0072215D">
        <w:rPr>
          <w:rFonts w:ascii="Times New Roman" w:hAnsi="Times New Roman" w:cs="Times New Roman"/>
          <w:b/>
          <w:sz w:val="24"/>
          <w:szCs w:val="24"/>
        </w:rPr>
        <w:t>ifi</w:t>
      </w:r>
      <w:r w:rsidRPr="0072215D">
        <w:rPr>
          <w:rFonts w:ascii="Times New Roman" w:hAnsi="Times New Roman" w:cs="Times New Roman"/>
          <w:b/>
          <w:sz w:val="24"/>
          <w:szCs w:val="24"/>
        </w:rPr>
        <w:t>er son appel à toute autre partie non intimée</w:t>
      </w:r>
    </w:p>
    <w:p w:rsidR="00C50020" w:rsidRPr="0072215D" w:rsidRDefault="00C50020" w:rsidP="00A46D3E">
      <w:pPr>
        <w:tabs>
          <w:tab w:val="left" w:pos="1276"/>
        </w:tabs>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En aucun cas, ces a</w:t>
      </w:r>
      <w:r w:rsidR="00E57A05" w:rsidRPr="0072215D">
        <w:rPr>
          <w:rFonts w:ascii="Times New Roman" w:hAnsi="Times New Roman" w:cs="Times New Roman"/>
          <w:b/>
          <w:sz w:val="24"/>
          <w:szCs w:val="24"/>
        </w:rPr>
        <w:t>ppels ne peuvent retarder la solu</w:t>
      </w:r>
      <w:r w:rsidRPr="0072215D">
        <w:rPr>
          <w:rFonts w:ascii="Times New Roman" w:hAnsi="Times New Roman" w:cs="Times New Roman"/>
          <w:b/>
          <w:sz w:val="24"/>
          <w:szCs w:val="24"/>
        </w:rPr>
        <w:t>tion de l’appel principal.</w:t>
      </w:r>
    </w:p>
    <w:p w:rsidR="00C50020" w:rsidRPr="0072215D"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La signification, même sans réserve, n’emporte pas acquiescement.</w:t>
      </w:r>
    </w:p>
    <w:p w:rsidR="00902157" w:rsidRDefault="002E7AB6" w:rsidP="00DA5910">
      <w:pPr>
        <w:spacing w:line="360" w:lineRule="auto"/>
        <w:ind w:left="708"/>
        <w:jc w:val="both"/>
        <w:rPr>
          <w:rFonts w:ascii="Times New Roman" w:hAnsi="Times New Roman" w:cs="Times New Roman"/>
          <w:b/>
          <w:sz w:val="24"/>
          <w:szCs w:val="24"/>
        </w:rPr>
      </w:pPr>
      <w:r w:rsidRPr="00AB3A2E">
        <w:rPr>
          <w:rFonts w:ascii="Times New Roman" w:hAnsi="Times New Roman" w:cs="Times New Roman"/>
          <w:i/>
          <w:sz w:val="24"/>
          <w:szCs w:val="24"/>
        </w:rPr>
        <w:t xml:space="preserve">Il a été jugé que </w:t>
      </w:r>
      <w:r w:rsidR="006050C2" w:rsidRPr="00AB3A2E">
        <w:rPr>
          <w:rFonts w:ascii="Times New Roman" w:hAnsi="Times New Roman" w:cs="Times New Roman"/>
          <w:i/>
          <w:sz w:val="24"/>
          <w:szCs w:val="24"/>
        </w:rPr>
        <w:t>l’intimé</w:t>
      </w:r>
      <w:r w:rsidRPr="00AB3A2E">
        <w:rPr>
          <w:rFonts w:ascii="Times New Roman" w:hAnsi="Times New Roman" w:cs="Times New Roman"/>
          <w:i/>
          <w:sz w:val="24"/>
          <w:szCs w:val="24"/>
        </w:rPr>
        <w:t>,</w:t>
      </w:r>
      <w:r w:rsidR="006050C2" w:rsidRPr="00AB3A2E">
        <w:rPr>
          <w:rFonts w:ascii="Times New Roman" w:hAnsi="Times New Roman" w:cs="Times New Roman"/>
          <w:i/>
          <w:sz w:val="24"/>
          <w:szCs w:val="24"/>
        </w:rPr>
        <w:t xml:space="preserve"> qui a formé appel incident</w:t>
      </w:r>
      <w:r w:rsidRPr="00AB3A2E">
        <w:rPr>
          <w:rFonts w:ascii="Times New Roman" w:hAnsi="Times New Roman" w:cs="Times New Roman"/>
          <w:i/>
          <w:sz w:val="24"/>
          <w:szCs w:val="24"/>
        </w:rPr>
        <w:t>, n’a pas acquiescé au jugement querellé</w:t>
      </w:r>
      <w:r w:rsidR="006050C2" w:rsidRPr="00AB3A2E">
        <w:rPr>
          <w:rFonts w:ascii="Times New Roman" w:hAnsi="Times New Roman" w:cs="Times New Roman"/>
          <w:sz w:val="24"/>
          <w:szCs w:val="24"/>
        </w:rPr>
        <w:t>.</w:t>
      </w:r>
      <w:r w:rsidR="001A62AB">
        <w:rPr>
          <w:rFonts w:ascii="Times New Roman" w:hAnsi="Times New Roman" w:cs="Times New Roman"/>
          <w:sz w:val="24"/>
          <w:szCs w:val="24"/>
        </w:rPr>
        <w:t xml:space="preserve"> </w:t>
      </w:r>
      <w:r w:rsidR="006050C2" w:rsidRPr="00AB3A2E">
        <w:rPr>
          <w:rFonts w:ascii="Times New Roman" w:hAnsi="Times New Roman" w:cs="Times New Roman"/>
          <w:b/>
          <w:sz w:val="24"/>
          <w:szCs w:val="24"/>
        </w:rPr>
        <w:t xml:space="preserve">CA Dakar, </w:t>
      </w:r>
      <w:proofErr w:type="spellStart"/>
      <w:r w:rsidR="00F049C4">
        <w:rPr>
          <w:rFonts w:ascii="Times New Roman" w:hAnsi="Times New Roman" w:cs="Times New Roman"/>
          <w:b/>
          <w:sz w:val="24"/>
          <w:szCs w:val="24"/>
        </w:rPr>
        <w:t>I</w:t>
      </w:r>
      <w:r w:rsidR="00F049C4" w:rsidRPr="00F049C4">
        <w:rPr>
          <w:rFonts w:ascii="Times New Roman" w:hAnsi="Times New Roman" w:cs="Times New Roman"/>
          <w:b/>
          <w:sz w:val="24"/>
          <w:szCs w:val="24"/>
          <w:vertAlign w:val="superscript"/>
        </w:rPr>
        <w:t>ere</w:t>
      </w:r>
      <w:proofErr w:type="spellEnd"/>
      <w:r w:rsidR="00F049C4">
        <w:rPr>
          <w:rFonts w:ascii="Times New Roman" w:hAnsi="Times New Roman" w:cs="Times New Roman"/>
          <w:b/>
          <w:sz w:val="24"/>
          <w:szCs w:val="24"/>
        </w:rPr>
        <w:t xml:space="preserve"> </w:t>
      </w:r>
      <w:r w:rsidR="006050C2" w:rsidRPr="00AB3A2E">
        <w:rPr>
          <w:rFonts w:ascii="Times New Roman" w:hAnsi="Times New Roman" w:cs="Times New Roman"/>
          <w:b/>
          <w:sz w:val="24"/>
          <w:szCs w:val="24"/>
        </w:rPr>
        <w:t>Ch</w:t>
      </w:r>
      <w:r w:rsidR="00F049C4">
        <w:rPr>
          <w:rFonts w:ascii="Times New Roman" w:hAnsi="Times New Roman" w:cs="Times New Roman"/>
          <w:b/>
          <w:sz w:val="24"/>
          <w:szCs w:val="24"/>
        </w:rPr>
        <w:t>.</w:t>
      </w:r>
      <w:r w:rsidR="006050C2" w:rsidRPr="00AB3A2E">
        <w:rPr>
          <w:rFonts w:ascii="Times New Roman" w:hAnsi="Times New Roman" w:cs="Times New Roman"/>
          <w:b/>
          <w:sz w:val="24"/>
          <w:szCs w:val="24"/>
        </w:rPr>
        <w:t xml:space="preserve"> </w:t>
      </w:r>
      <w:proofErr w:type="spellStart"/>
      <w:r w:rsidR="006050C2" w:rsidRPr="00AB3A2E">
        <w:rPr>
          <w:rFonts w:ascii="Times New Roman" w:hAnsi="Times New Roman" w:cs="Times New Roman"/>
          <w:b/>
          <w:sz w:val="24"/>
          <w:szCs w:val="24"/>
        </w:rPr>
        <w:t>Civ</w:t>
      </w:r>
      <w:proofErr w:type="spellEnd"/>
      <w:r w:rsidR="006050C2" w:rsidRPr="00AB3A2E">
        <w:rPr>
          <w:rFonts w:ascii="Times New Roman" w:hAnsi="Times New Roman" w:cs="Times New Roman"/>
          <w:b/>
          <w:sz w:val="24"/>
          <w:szCs w:val="24"/>
        </w:rPr>
        <w:t>., n° 198 du 08 juillet 2013, Office National d’Assainissement du Sénégal contre Dominique François Lucien GUEYE</w:t>
      </w:r>
      <w:r w:rsidR="002059A0">
        <w:rPr>
          <w:rFonts w:ascii="Times New Roman" w:hAnsi="Times New Roman" w:cs="Times New Roman"/>
          <w:b/>
          <w:sz w:val="24"/>
          <w:szCs w:val="24"/>
        </w:rPr>
        <w:t>.</w:t>
      </w:r>
    </w:p>
    <w:p w:rsidR="00A042A3" w:rsidRPr="00A042A3" w:rsidRDefault="00A042A3" w:rsidP="00DA5910">
      <w:pPr>
        <w:spacing w:line="360" w:lineRule="auto"/>
        <w:ind w:left="708"/>
        <w:jc w:val="both"/>
        <w:rPr>
          <w:rFonts w:ascii="Times New Roman" w:hAnsi="Times New Roman" w:cs="Times New Roman"/>
          <w:b/>
          <w:sz w:val="24"/>
          <w:szCs w:val="24"/>
        </w:rPr>
      </w:pPr>
      <w:r>
        <w:rPr>
          <w:rFonts w:ascii="Times New Roman" w:hAnsi="Times New Roman" w:cs="Times New Roman"/>
          <w:sz w:val="24"/>
          <w:szCs w:val="24"/>
        </w:rPr>
        <w:t xml:space="preserve">Contrairement à l’appelant principal, l’intimé n’est pas enfermé dans des délais pour exercer </w:t>
      </w:r>
      <w:r w:rsidR="004B66D8">
        <w:rPr>
          <w:rFonts w:ascii="Times New Roman" w:hAnsi="Times New Roman" w:cs="Times New Roman"/>
          <w:sz w:val="24"/>
          <w:szCs w:val="24"/>
        </w:rPr>
        <w:t>un recours</w:t>
      </w:r>
      <w:r w:rsidR="00526401">
        <w:rPr>
          <w:rFonts w:ascii="Times New Roman" w:hAnsi="Times New Roman" w:cs="Times New Roman"/>
          <w:sz w:val="24"/>
          <w:szCs w:val="24"/>
        </w:rPr>
        <w:t xml:space="preserve"> incide</w:t>
      </w:r>
      <w:r>
        <w:rPr>
          <w:rFonts w:ascii="Times New Roman" w:hAnsi="Times New Roman" w:cs="Times New Roman"/>
          <w:sz w:val="24"/>
          <w:szCs w:val="24"/>
        </w:rPr>
        <w:t>nt.</w:t>
      </w:r>
      <w:r w:rsidR="00F60701">
        <w:rPr>
          <w:rFonts w:ascii="Times New Roman" w:hAnsi="Times New Roman" w:cs="Times New Roman"/>
          <w:sz w:val="24"/>
          <w:szCs w:val="24"/>
        </w:rPr>
        <w:t xml:space="preserve"> Cependant, </w:t>
      </w:r>
      <w:r w:rsidR="00131C72">
        <w:rPr>
          <w:rFonts w:ascii="Times New Roman" w:hAnsi="Times New Roman" w:cs="Times New Roman"/>
          <w:sz w:val="24"/>
          <w:szCs w:val="24"/>
        </w:rPr>
        <w:t>ce</w:t>
      </w:r>
      <w:r w:rsidR="00F60701">
        <w:rPr>
          <w:rFonts w:ascii="Times New Roman" w:hAnsi="Times New Roman" w:cs="Times New Roman"/>
          <w:sz w:val="24"/>
          <w:szCs w:val="24"/>
        </w:rPr>
        <w:t xml:space="preserve"> recours est assujetti à la recevabilité de l’appel principal.</w:t>
      </w:r>
    </w:p>
    <w:p w:rsidR="0021737D" w:rsidRPr="0021737D" w:rsidRDefault="0021737D" w:rsidP="00DA5910">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xml:space="preserve">L’intimé peut, en tout état de cause, interjeter appel contre l’appelant principal ou ses </w:t>
      </w:r>
      <w:proofErr w:type="spellStart"/>
      <w:r>
        <w:rPr>
          <w:rFonts w:ascii="Times New Roman" w:hAnsi="Times New Roman" w:cs="Times New Roman"/>
          <w:i/>
          <w:sz w:val="24"/>
          <w:szCs w:val="24"/>
        </w:rPr>
        <w:t>co</w:t>
      </w:r>
      <w:proofErr w:type="spellEnd"/>
      <w:r>
        <w:rPr>
          <w:rFonts w:ascii="Times New Roman" w:hAnsi="Times New Roman" w:cs="Times New Roman"/>
          <w:i/>
          <w:sz w:val="24"/>
          <w:szCs w:val="24"/>
        </w:rPr>
        <w:t xml:space="preserve">-intimés. </w:t>
      </w:r>
      <w:r>
        <w:rPr>
          <w:rFonts w:ascii="Times New Roman" w:hAnsi="Times New Roman" w:cs="Times New Roman"/>
          <w:b/>
          <w:i/>
          <w:sz w:val="24"/>
          <w:szCs w:val="24"/>
        </w:rPr>
        <w:t>CA Dakar, 2</w:t>
      </w:r>
      <w:r w:rsidRPr="0021737D">
        <w:rPr>
          <w:rFonts w:ascii="Times New Roman" w:hAnsi="Times New Roman" w:cs="Times New Roman"/>
          <w:b/>
          <w:i/>
          <w:sz w:val="24"/>
          <w:szCs w:val="24"/>
          <w:vertAlign w:val="superscript"/>
        </w:rPr>
        <w:t>e</w:t>
      </w:r>
      <w:r>
        <w:rPr>
          <w:rFonts w:ascii="Times New Roman" w:hAnsi="Times New Roman" w:cs="Times New Roman"/>
          <w:b/>
          <w:i/>
          <w:sz w:val="24"/>
          <w:szCs w:val="24"/>
        </w:rPr>
        <w:t xml:space="preserve"> Ch. </w:t>
      </w:r>
      <w:proofErr w:type="spellStart"/>
      <w:r>
        <w:rPr>
          <w:rFonts w:ascii="Times New Roman" w:hAnsi="Times New Roman" w:cs="Times New Roman"/>
          <w:b/>
          <w:i/>
          <w:sz w:val="24"/>
          <w:szCs w:val="24"/>
        </w:rPr>
        <w:t>Civ</w:t>
      </w:r>
      <w:proofErr w:type="spellEnd"/>
      <w:r>
        <w:rPr>
          <w:rFonts w:ascii="Times New Roman" w:hAnsi="Times New Roman" w:cs="Times New Roman"/>
          <w:b/>
          <w:i/>
          <w:sz w:val="24"/>
          <w:szCs w:val="24"/>
        </w:rPr>
        <w:t xml:space="preserve">., n° 214 du 06 décembre 2012, AGF </w:t>
      </w:r>
      <w:r w:rsidR="004F77DB">
        <w:rPr>
          <w:rFonts w:ascii="Times New Roman" w:hAnsi="Times New Roman" w:cs="Times New Roman"/>
          <w:b/>
          <w:i/>
          <w:sz w:val="24"/>
          <w:szCs w:val="24"/>
        </w:rPr>
        <w:t>SENEGAL</w:t>
      </w:r>
      <w:r>
        <w:rPr>
          <w:rFonts w:ascii="Times New Roman" w:hAnsi="Times New Roman" w:cs="Times New Roman"/>
          <w:b/>
          <w:i/>
          <w:sz w:val="24"/>
          <w:szCs w:val="24"/>
        </w:rPr>
        <w:t xml:space="preserve"> Assurances contre Pape THIAM et GETMA SENEGAL SA.</w:t>
      </w:r>
    </w:p>
    <w:p w:rsidR="001A62AB" w:rsidRPr="00F70051" w:rsidRDefault="001A62AB" w:rsidP="001A62AB">
      <w:pPr>
        <w:pStyle w:val="Sansinterligne"/>
        <w:rPr>
          <w:b/>
          <w:color w:val="FF0000"/>
        </w:rPr>
      </w:pPr>
      <w:r w:rsidRPr="00F70051">
        <w:rPr>
          <w:color w:val="FF0000"/>
        </w:rPr>
        <w:t xml:space="preserve">Il a été jugé que l’appel incident est irrecevable lorsque l’appel principal a été formé au-delà du délai. </w:t>
      </w:r>
      <w:r w:rsidRPr="00F70051">
        <w:rPr>
          <w:b/>
          <w:color w:val="FF0000"/>
        </w:rPr>
        <w:t xml:space="preserve">CA Dakar, </w:t>
      </w:r>
      <w:proofErr w:type="spellStart"/>
      <w:r w:rsidR="00F049C4" w:rsidRPr="00F70051">
        <w:rPr>
          <w:b/>
          <w:color w:val="FF0000"/>
        </w:rPr>
        <w:t>I</w:t>
      </w:r>
      <w:r w:rsidR="00F049C4" w:rsidRPr="00F70051">
        <w:rPr>
          <w:b/>
          <w:color w:val="FF0000"/>
          <w:vertAlign w:val="superscript"/>
        </w:rPr>
        <w:t>ere</w:t>
      </w:r>
      <w:proofErr w:type="spellEnd"/>
      <w:r w:rsidR="00F049C4" w:rsidRPr="00F70051">
        <w:rPr>
          <w:b/>
          <w:color w:val="FF0000"/>
        </w:rPr>
        <w:t xml:space="preserve"> </w:t>
      </w:r>
      <w:r w:rsidRPr="00F70051">
        <w:rPr>
          <w:b/>
          <w:color w:val="FF0000"/>
        </w:rPr>
        <w:t>Ch</w:t>
      </w:r>
      <w:r w:rsidR="00F049C4" w:rsidRPr="00F70051">
        <w:rPr>
          <w:b/>
          <w:color w:val="FF0000"/>
        </w:rPr>
        <w:t>.</w:t>
      </w:r>
      <w:r w:rsidRPr="00F70051">
        <w:rPr>
          <w:b/>
          <w:color w:val="FF0000"/>
        </w:rPr>
        <w:t xml:space="preserve"> Com. Eco. </w:t>
      </w:r>
      <w:proofErr w:type="gramStart"/>
      <w:r w:rsidRPr="00F70051">
        <w:rPr>
          <w:b/>
          <w:color w:val="FF0000"/>
        </w:rPr>
        <w:t>et</w:t>
      </w:r>
      <w:proofErr w:type="gramEnd"/>
      <w:r w:rsidRPr="00F70051">
        <w:rPr>
          <w:b/>
          <w:color w:val="FF0000"/>
        </w:rPr>
        <w:t xml:space="preserve"> Fin., n° 368 du 21 septembre 2012, Centre d’Information et de Documentation Publicitaire (CIDOP) contre Abdoulaye </w:t>
      </w:r>
      <w:commentRangeStart w:id="9"/>
      <w:r w:rsidRPr="00F70051">
        <w:rPr>
          <w:b/>
          <w:color w:val="FF0000"/>
        </w:rPr>
        <w:t>LO</w:t>
      </w:r>
      <w:commentRangeEnd w:id="9"/>
      <w:r w:rsidR="00F70051" w:rsidRPr="00F70051">
        <w:rPr>
          <w:rStyle w:val="Marquedecommentaire"/>
          <w:rFonts w:asciiTheme="minorHAnsi" w:eastAsiaTheme="minorHAnsi" w:hAnsiTheme="minorHAnsi" w:cstheme="minorBidi"/>
          <w:i w:val="0"/>
          <w:color w:val="FF0000"/>
          <w:lang w:eastAsia="en-US"/>
        </w:rPr>
        <w:commentReference w:id="9"/>
      </w:r>
      <w:r w:rsidRPr="00F70051">
        <w:rPr>
          <w:b/>
          <w:color w:val="FF0000"/>
        </w:rPr>
        <w:t>.</w:t>
      </w:r>
    </w:p>
    <w:p w:rsidR="00342E61" w:rsidRPr="00342E61" w:rsidRDefault="00342E61" w:rsidP="001A62AB">
      <w:pPr>
        <w:pStyle w:val="Sansinterligne"/>
        <w:rPr>
          <w:b/>
          <w:i w:val="0"/>
        </w:rPr>
      </w:pPr>
      <w:r w:rsidRPr="00184F5A">
        <w:rPr>
          <w:i w:val="0"/>
          <w:color w:val="FF0000"/>
        </w:rPr>
        <w:lastRenderedPageBreak/>
        <w:t>Le point de départ de la computation du délai d’</w:t>
      </w:r>
      <w:r w:rsidR="00B8789B" w:rsidRPr="00184F5A">
        <w:rPr>
          <w:i w:val="0"/>
          <w:color w:val="FF0000"/>
        </w:rPr>
        <w:t>appel est fixé</w:t>
      </w:r>
      <w:r w:rsidRPr="00184F5A">
        <w:rPr>
          <w:i w:val="0"/>
          <w:color w:val="FF0000"/>
        </w:rPr>
        <w:t xml:space="preserve"> </w:t>
      </w:r>
      <w:r w:rsidR="00EE59AF" w:rsidRPr="00184F5A">
        <w:rPr>
          <w:i w:val="0"/>
          <w:color w:val="FF0000"/>
        </w:rPr>
        <w:t xml:space="preserve">selon </w:t>
      </w:r>
      <w:r w:rsidR="00B8789B" w:rsidRPr="00184F5A">
        <w:rPr>
          <w:i w:val="0"/>
          <w:color w:val="FF0000"/>
        </w:rPr>
        <w:t>une classification des décisions, basée</w:t>
      </w:r>
      <w:r w:rsidR="00F97741" w:rsidRPr="00184F5A">
        <w:rPr>
          <w:i w:val="0"/>
          <w:color w:val="FF0000"/>
        </w:rPr>
        <w:t xml:space="preserve"> sur</w:t>
      </w:r>
      <w:r w:rsidR="00B8789B" w:rsidRPr="00184F5A">
        <w:rPr>
          <w:i w:val="0"/>
          <w:color w:val="FF0000"/>
        </w:rPr>
        <w:t xml:space="preserve"> </w:t>
      </w:r>
      <w:r w:rsidR="00EE59AF" w:rsidRPr="00184F5A">
        <w:rPr>
          <w:i w:val="0"/>
          <w:color w:val="FF0000"/>
        </w:rPr>
        <w:t xml:space="preserve">la comparution ou la défaillance des </w:t>
      </w:r>
      <w:commentRangeStart w:id="10"/>
      <w:r w:rsidR="00EE59AF" w:rsidRPr="00184F5A">
        <w:rPr>
          <w:i w:val="0"/>
          <w:color w:val="FF0000"/>
        </w:rPr>
        <w:t>parties</w:t>
      </w:r>
      <w:commentRangeEnd w:id="10"/>
      <w:r w:rsidR="00184F5A">
        <w:rPr>
          <w:rStyle w:val="Marquedecommentaire"/>
          <w:rFonts w:asciiTheme="minorHAnsi" w:eastAsiaTheme="minorHAnsi" w:hAnsiTheme="minorHAnsi" w:cstheme="minorBidi"/>
          <w:i w:val="0"/>
          <w:lang w:eastAsia="en-US"/>
        </w:rPr>
        <w:commentReference w:id="10"/>
      </w:r>
      <w:r>
        <w:rPr>
          <w:i w:val="0"/>
        </w:rPr>
        <w:t>.</w:t>
      </w:r>
    </w:p>
    <w:p w:rsidR="008A2F66" w:rsidRPr="00184F5A" w:rsidRDefault="008A2F66" w:rsidP="001A62AB">
      <w:pPr>
        <w:pStyle w:val="Sansinterligne"/>
        <w:rPr>
          <w:b/>
          <w:color w:val="FF0000"/>
        </w:rPr>
      </w:pPr>
      <w:r w:rsidRPr="00184F5A">
        <w:rPr>
          <w:color w:val="FF0000"/>
        </w:rPr>
        <w:t>Il a été jugé que le délai d’appel court du jour du jugement</w:t>
      </w:r>
      <w:r w:rsidR="00FF111A" w:rsidRPr="00184F5A">
        <w:rPr>
          <w:color w:val="FF0000"/>
        </w:rPr>
        <w:t>,</w:t>
      </w:r>
      <w:r w:rsidRPr="00184F5A">
        <w:rPr>
          <w:color w:val="FF0000"/>
        </w:rPr>
        <w:t xml:space="preserve"> à l’encontre du plaideur à propos de qui le jugement entrepris renseigne, tant dans ses qualités que ses motifs, qu’il a valablement été représenté et fait valoir ses moyens de défense</w:t>
      </w:r>
      <w:r w:rsidR="00FF111A" w:rsidRPr="00184F5A">
        <w:rPr>
          <w:color w:val="FF0000"/>
        </w:rPr>
        <w:t>.</w:t>
      </w:r>
      <w:r w:rsidR="00FF111A" w:rsidRPr="00184F5A">
        <w:rPr>
          <w:b/>
          <w:color w:val="FF0000"/>
        </w:rPr>
        <w:t xml:space="preserve"> CA Dakar, </w:t>
      </w:r>
      <w:proofErr w:type="spellStart"/>
      <w:r w:rsidR="00AC24D5" w:rsidRPr="00184F5A">
        <w:rPr>
          <w:b/>
          <w:color w:val="FF0000"/>
        </w:rPr>
        <w:t>I</w:t>
      </w:r>
      <w:r w:rsidR="00AC24D5" w:rsidRPr="00184F5A">
        <w:rPr>
          <w:b/>
          <w:color w:val="FF0000"/>
          <w:vertAlign w:val="superscript"/>
        </w:rPr>
        <w:t>ere</w:t>
      </w:r>
      <w:proofErr w:type="spellEnd"/>
      <w:r w:rsidR="00AC24D5" w:rsidRPr="00184F5A">
        <w:rPr>
          <w:b/>
          <w:color w:val="FF0000"/>
        </w:rPr>
        <w:t xml:space="preserve"> </w:t>
      </w:r>
      <w:r w:rsidR="00FF111A" w:rsidRPr="00184F5A">
        <w:rPr>
          <w:b/>
          <w:color w:val="FF0000"/>
        </w:rPr>
        <w:t xml:space="preserve">Ch. </w:t>
      </w:r>
      <w:proofErr w:type="spellStart"/>
      <w:r w:rsidR="00FF111A" w:rsidRPr="00184F5A">
        <w:rPr>
          <w:b/>
          <w:color w:val="FF0000"/>
        </w:rPr>
        <w:t>Civ</w:t>
      </w:r>
      <w:proofErr w:type="spellEnd"/>
      <w:r w:rsidR="00FF111A" w:rsidRPr="00184F5A">
        <w:rPr>
          <w:b/>
          <w:color w:val="FF0000"/>
        </w:rPr>
        <w:t xml:space="preserve">. et Com., n° 598 du 30 juillet 2010, AMSA Assurances SA contre Héritiers </w:t>
      </w:r>
      <w:proofErr w:type="spellStart"/>
      <w:r w:rsidR="00FF111A" w:rsidRPr="00184F5A">
        <w:rPr>
          <w:b/>
          <w:color w:val="FF0000"/>
        </w:rPr>
        <w:t>Djib</w:t>
      </w:r>
      <w:proofErr w:type="spellEnd"/>
      <w:r w:rsidR="00FF111A" w:rsidRPr="00184F5A">
        <w:rPr>
          <w:b/>
          <w:color w:val="FF0000"/>
        </w:rPr>
        <w:t xml:space="preserve"> </w:t>
      </w:r>
      <w:commentRangeStart w:id="11"/>
      <w:r w:rsidR="00FF111A" w:rsidRPr="00184F5A">
        <w:rPr>
          <w:b/>
          <w:color w:val="FF0000"/>
        </w:rPr>
        <w:t>DIONGUE</w:t>
      </w:r>
      <w:commentRangeEnd w:id="11"/>
      <w:r w:rsidR="00184F5A">
        <w:rPr>
          <w:rStyle w:val="Marquedecommentaire"/>
          <w:rFonts w:asciiTheme="minorHAnsi" w:eastAsiaTheme="minorHAnsi" w:hAnsiTheme="minorHAnsi" w:cstheme="minorBidi"/>
          <w:i w:val="0"/>
          <w:lang w:eastAsia="en-US"/>
        </w:rPr>
        <w:commentReference w:id="11"/>
      </w:r>
      <w:r w:rsidR="00FF111A" w:rsidRPr="00184F5A">
        <w:rPr>
          <w:b/>
          <w:color w:val="FF0000"/>
        </w:rPr>
        <w:t>.</w:t>
      </w:r>
    </w:p>
    <w:p w:rsidR="002059A0" w:rsidRPr="002059A0" w:rsidRDefault="005D0D1A" w:rsidP="002059A0">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xml:space="preserve">Justifie légalement sa décision, la Cour d’Appel qui retient </w:t>
      </w:r>
      <w:r w:rsidR="00D1618C">
        <w:rPr>
          <w:rFonts w:ascii="Times New Roman" w:hAnsi="Times New Roman" w:cs="Times New Roman"/>
          <w:i/>
          <w:sz w:val="24"/>
          <w:szCs w:val="24"/>
        </w:rPr>
        <w:t xml:space="preserve">qu’à l’égard du plaideur, dont le conseil s’est régulièrement déporté et qui n’a, par la suite, ni comparu, ni été représenté jusqu’au prononcé de la décision, le délai d’appel </w:t>
      </w:r>
      <w:r w:rsidR="00BF098C">
        <w:rPr>
          <w:rFonts w:ascii="Times New Roman" w:hAnsi="Times New Roman" w:cs="Times New Roman"/>
          <w:i/>
          <w:sz w:val="24"/>
          <w:szCs w:val="24"/>
        </w:rPr>
        <w:t xml:space="preserve">ne </w:t>
      </w:r>
      <w:r w:rsidR="00D1618C">
        <w:rPr>
          <w:rFonts w:ascii="Times New Roman" w:hAnsi="Times New Roman" w:cs="Times New Roman"/>
          <w:i/>
          <w:sz w:val="24"/>
          <w:szCs w:val="24"/>
        </w:rPr>
        <w:t xml:space="preserve">court </w:t>
      </w:r>
      <w:r w:rsidR="00BF098C">
        <w:rPr>
          <w:rFonts w:ascii="Times New Roman" w:hAnsi="Times New Roman" w:cs="Times New Roman"/>
          <w:i/>
          <w:sz w:val="24"/>
          <w:szCs w:val="24"/>
        </w:rPr>
        <w:t>qu’</w:t>
      </w:r>
      <w:r w:rsidR="00D1618C">
        <w:rPr>
          <w:rFonts w:ascii="Times New Roman" w:hAnsi="Times New Roman" w:cs="Times New Roman"/>
          <w:i/>
          <w:sz w:val="24"/>
          <w:szCs w:val="24"/>
        </w:rPr>
        <w:t>à compter de la signification de ladite décision.</w:t>
      </w:r>
      <w:r w:rsidR="002059A0">
        <w:rPr>
          <w:rFonts w:ascii="Times New Roman" w:hAnsi="Times New Roman" w:cs="Times New Roman"/>
          <w:i/>
          <w:sz w:val="24"/>
          <w:szCs w:val="24"/>
        </w:rPr>
        <w:t xml:space="preserve"> </w:t>
      </w:r>
      <w:r w:rsidR="002059A0">
        <w:rPr>
          <w:rFonts w:ascii="Times New Roman" w:hAnsi="Times New Roman" w:cs="Times New Roman"/>
          <w:b/>
          <w:sz w:val="24"/>
          <w:szCs w:val="24"/>
        </w:rPr>
        <w:t xml:space="preserve">C. </w:t>
      </w:r>
      <w:proofErr w:type="spellStart"/>
      <w:r w:rsidR="002059A0">
        <w:rPr>
          <w:rFonts w:ascii="Times New Roman" w:hAnsi="Times New Roman" w:cs="Times New Roman"/>
          <w:b/>
          <w:sz w:val="24"/>
          <w:szCs w:val="24"/>
        </w:rPr>
        <w:t>Cass</w:t>
      </w:r>
      <w:proofErr w:type="spellEnd"/>
      <w:r w:rsidR="002059A0">
        <w:rPr>
          <w:rFonts w:ascii="Times New Roman" w:hAnsi="Times New Roman" w:cs="Times New Roman"/>
          <w:b/>
          <w:sz w:val="24"/>
          <w:szCs w:val="24"/>
        </w:rPr>
        <w:t>., 2</w:t>
      </w:r>
      <w:r w:rsidR="002059A0" w:rsidRPr="002059A0">
        <w:rPr>
          <w:rFonts w:ascii="Times New Roman" w:hAnsi="Times New Roman" w:cs="Times New Roman"/>
          <w:b/>
          <w:sz w:val="24"/>
          <w:szCs w:val="24"/>
          <w:vertAlign w:val="superscript"/>
        </w:rPr>
        <w:t>e</w:t>
      </w:r>
      <w:r w:rsidR="002059A0">
        <w:rPr>
          <w:rFonts w:ascii="Times New Roman" w:hAnsi="Times New Roman" w:cs="Times New Roman"/>
          <w:b/>
          <w:sz w:val="24"/>
          <w:szCs w:val="24"/>
        </w:rPr>
        <w:t xml:space="preserve"> Ch. </w:t>
      </w:r>
      <w:proofErr w:type="spellStart"/>
      <w:r w:rsidR="002059A0">
        <w:rPr>
          <w:rFonts w:ascii="Times New Roman" w:hAnsi="Times New Roman" w:cs="Times New Roman"/>
          <w:b/>
          <w:sz w:val="24"/>
          <w:szCs w:val="24"/>
        </w:rPr>
        <w:t>Civ</w:t>
      </w:r>
      <w:proofErr w:type="spellEnd"/>
      <w:r w:rsidR="002059A0">
        <w:rPr>
          <w:rFonts w:ascii="Times New Roman" w:hAnsi="Times New Roman" w:cs="Times New Roman"/>
          <w:b/>
          <w:sz w:val="24"/>
          <w:szCs w:val="24"/>
        </w:rPr>
        <w:t xml:space="preserve">. et Com., n° 103 du 20 décembre 2006, </w:t>
      </w:r>
      <w:r w:rsidR="00766150">
        <w:rPr>
          <w:rFonts w:ascii="Times New Roman" w:hAnsi="Times New Roman" w:cs="Times New Roman"/>
          <w:b/>
          <w:sz w:val="24"/>
          <w:szCs w:val="24"/>
        </w:rPr>
        <w:t xml:space="preserve">SENEGALAUTO contre </w:t>
      </w:r>
      <w:proofErr w:type="spellStart"/>
      <w:r w:rsidR="002059A0">
        <w:rPr>
          <w:rFonts w:ascii="Times New Roman" w:eastAsia="Times New Roman" w:hAnsi="Times New Roman" w:cs="Times New Roman"/>
          <w:b/>
          <w:iCs/>
          <w:sz w:val="24"/>
          <w:szCs w:val="24"/>
        </w:rPr>
        <w:t>Khadidiatou</w:t>
      </w:r>
      <w:proofErr w:type="spellEnd"/>
      <w:r w:rsidR="002059A0">
        <w:rPr>
          <w:rFonts w:ascii="Times New Roman" w:eastAsia="Times New Roman" w:hAnsi="Times New Roman" w:cs="Times New Roman"/>
          <w:b/>
          <w:iCs/>
          <w:sz w:val="24"/>
          <w:szCs w:val="24"/>
        </w:rPr>
        <w:t xml:space="preserve"> </w:t>
      </w:r>
      <w:r w:rsidR="002059A0" w:rsidRPr="002059A0">
        <w:rPr>
          <w:rFonts w:ascii="Times New Roman" w:eastAsia="Times New Roman" w:hAnsi="Times New Roman" w:cs="Times New Roman"/>
          <w:b/>
          <w:iCs/>
          <w:sz w:val="24"/>
          <w:szCs w:val="24"/>
        </w:rPr>
        <w:t>NIANG</w:t>
      </w:r>
      <w:r w:rsidR="00766150">
        <w:rPr>
          <w:rFonts w:ascii="Times New Roman" w:hAnsi="Times New Roman" w:cs="Times New Roman"/>
          <w:b/>
          <w:iCs/>
          <w:sz w:val="24"/>
          <w:szCs w:val="24"/>
        </w:rPr>
        <w:t>.</w:t>
      </w:r>
    </w:p>
    <w:p w:rsidR="00C50020" w:rsidRPr="0072215D" w:rsidRDefault="0072215D"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Article 257.-</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Le délai d’appel est suspendu par la mort de l’une ou de l’autre des parties. Il ne reprend son cours qu’après l’expiration de la quinzaine qui suit la signification du jugement faite au domicile du défunt, et à compter de l’expiration des délais pour faire inventaire et délibérer si</w:t>
      </w:r>
      <w:r w:rsidR="00940DA6">
        <w:rPr>
          <w:rFonts w:ascii="Times New Roman" w:hAnsi="Times New Roman" w:cs="Times New Roman"/>
          <w:b/>
          <w:sz w:val="24"/>
          <w:szCs w:val="24"/>
        </w:rPr>
        <w:t xml:space="preserve"> l</w:t>
      </w:r>
      <w:r w:rsidRPr="0072215D">
        <w:rPr>
          <w:rFonts w:ascii="Times New Roman" w:hAnsi="Times New Roman" w:cs="Times New Roman"/>
          <w:b/>
          <w:sz w:val="24"/>
          <w:szCs w:val="24"/>
        </w:rPr>
        <w:t>e jugement à été signifié avant que ces derniers délais soit expirés.</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Cette signification peut être faite aux héritiers et représentants, collectivement et sans désignation des noms et qualités.</w:t>
      </w:r>
    </w:p>
    <w:p w:rsidR="00C50020"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Le délai d’appel est également suspendu par la mort du mandataire d’une des parties et il reprend son cours après l’expiration de la quinzaine qui suit la signification du jugement faite à la partie que ce mandataire représentait.</w:t>
      </w:r>
    </w:p>
    <w:p w:rsidR="007317FE" w:rsidRPr="007317FE" w:rsidRDefault="000516B5" w:rsidP="007317FE">
      <w:pPr>
        <w:pStyle w:val="Sansinterligne"/>
        <w:rPr>
          <w:i w:val="0"/>
        </w:rPr>
      </w:pPr>
      <w:r>
        <w:rPr>
          <w:i w:val="0"/>
        </w:rPr>
        <w:t xml:space="preserve">Procédant par </w:t>
      </w:r>
      <w:r w:rsidR="00184F5A">
        <w:rPr>
          <w:i w:val="0"/>
        </w:rPr>
        <w:t>analogie, la Cour d’A</w:t>
      </w:r>
      <w:r w:rsidR="007317FE">
        <w:rPr>
          <w:i w:val="0"/>
        </w:rPr>
        <w:t>ppel de Dakar a admis la suspension du délai d’</w:t>
      </w:r>
      <w:r>
        <w:rPr>
          <w:i w:val="0"/>
        </w:rPr>
        <w:t xml:space="preserve">appel en faveur d’un plaideur dont le conseil, constitué en première instance, a </w:t>
      </w:r>
      <w:r w:rsidR="00BC0E0F">
        <w:rPr>
          <w:i w:val="0"/>
        </w:rPr>
        <w:t>fait l’objet d’une mesure</w:t>
      </w:r>
      <w:r>
        <w:rPr>
          <w:i w:val="0"/>
        </w:rPr>
        <w:t xml:space="preserve"> </w:t>
      </w:r>
      <w:r w:rsidR="00BC0E0F">
        <w:rPr>
          <w:i w:val="0"/>
        </w:rPr>
        <w:t>de suspension de ses fonctions</w:t>
      </w:r>
      <w:r w:rsidR="00753DA6">
        <w:rPr>
          <w:i w:val="0"/>
        </w:rPr>
        <w:t xml:space="preserve"> ou d’une radiation</w:t>
      </w:r>
      <w:r w:rsidR="00BC0E0F">
        <w:rPr>
          <w:i w:val="0"/>
        </w:rPr>
        <w:t>,</w:t>
      </w:r>
      <w:r w:rsidR="00C07674">
        <w:rPr>
          <w:i w:val="0"/>
        </w:rPr>
        <w:t xml:space="preserve"> </w:t>
      </w:r>
      <w:r w:rsidR="0004112B">
        <w:rPr>
          <w:i w:val="0"/>
        </w:rPr>
        <w:t xml:space="preserve">pendant le délai d’appel. </w:t>
      </w:r>
      <w:proofErr w:type="spellStart"/>
      <w:r w:rsidR="0004112B">
        <w:rPr>
          <w:i w:val="0"/>
        </w:rPr>
        <w:t>Cf</w:t>
      </w:r>
      <w:proofErr w:type="spellEnd"/>
      <w:r w:rsidR="0004112B">
        <w:rPr>
          <w:i w:val="0"/>
        </w:rPr>
        <w:t xml:space="preserve"> </w:t>
      </w:r>
      <w:r w:rsidR="00637302">
        <w:rPr>
          <w:i w:val="0"/>
        </w:rPr>
        <w:t>arrêts</w:t>
      </w:r>
      <w:r w:rsidR="0004112B">
        <w:rPr>
          <w:i w:val="0"/>
        </w:rPr>
        <w:t xml:space="preserve"> n° 72 du 6 mars 1970, Hoirs </w:t>
      </w:r>
      <w:proofErr w:type="spellStart"/>
      <w:r w:rsidR="0004112B">
        <w:rPr>
          <w:i w:val="0"/>
        </w:rPr>
        <w:t>B</w:t>
      </w:r>
      <w:r w:rsidR="00637302">
        <w:rPr>
          <w:i w:val="0"/>
        </w:rPr>
        <w:t>adièye</w:t>
      </w:r>
      <w:proofErr w:type="spellEnd"/>
      <w:r w:rsidR="00637302">
        <w:rPr>
          <w:i w:val="0"/>
        </w:rPr>
        <w:t xml:space="preserve"> DIOP contre KFOURY, et 232 du 8 décembre 1972, </w:t>
      </w:r>
      <w:proofErr w:type="spellStart"/>
      <w:r w:rsidR="00637302">
        <w:rPr>
          <w:i w:val="0"/>
        </w:rPr>
        <w:t>Maguette</w:t>
      </w:r>
      <w:proofErr w:type="spellEnd"/>
      <w:r w:rsidR="00637302">
        <w:rPr>
          <w:i w:val="0"/>
        </w:rPr>
        <w:t xml:space="preserve"> NGUER contre Ibrahima THIOUB</w:t>
      </w:r>
      <w:r w:rsidR="000E2AC6">
        <w:rPr>
          <w:i w:val="0"/>
        </w:rPr>
        <w:t>, publiés dans Recueil ASERJ, 1970, n° 1, 1</w:t>
      </w:r>
      <w:r w:rsidR="000E2AC6">
        <w:rPr>
          <w:i w:val="0"/>
          <w:vertAlign w:val="superscript"/>
        </w:rPr>
        <w:t>è</w:t>
      </w:r>
      <w:r w:rsidR="000E2AC6" w:rsidRPr="0004112B">
        <w:rPr>
          <w:i w:val="0"/>
          <w:vertAlign w:val="superscript"/>
        </w:rPr>
        <w:t>re</w:t>
      </w:r>
      <w:r w:rsidR="000E2AC6">
        <w:rPr>
          <w:i w:val="0"/>
        </w:rPr>
        <w:t xml:space="preserve"> année, P. 46 à 47 et 99 à 102</w:t>
      </w:r>
      <w:r w:rsidR="00637302">
        <w:rPr>
          <w:i w:val="0"/>
        </w:rPr>
        <w:t>.</w:t>
      </w: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258.-</w:t>
      </w:r>
    </w:p>
    <w:p w:rsidR="00C50020" w:rsidRPr="0072215D" w:rsidRDefault="00C50020" w:rsidP="00C50020">
      <w:pPr>
        <w:spacing w:after="0" w:line="360" w:lineRule="auto"/>
        <w:ind w:firstLine="708"/>
        <w:jc w:val="both"/>
        <w:rPr>
          <w:rFonts w:ascii="Times New Roman" w:hAnsi="Times New Roman" w:cs="Times New Roman"/>
          <w:b/>
          <w:sz w:val="24"/>
          <w:szCs w:val="24"/>
        </w:rPr>
      </w:pPr>
      <w:r w:rsidRPr="0072215D">
        <w:rPr>
          <w:rFonts w:ascii="Times New Roman" w:hAnsi="Times New Roman" w:cs="Times New Roman"/>
          <w:b/>
          <w:sz w:val="24"/>
          <w:szCs w:val="24"/>
        </w:rPr>
        <w:t>Dans le cas prévu à l’article précédent, la signification de l’acte d’appel peut être faite dans les normes et aux personnes indiquées audit article.</w:t>
      </w:r>
    </w:p>
    <w:p w:rsidR="00C50020" w:rsidRPr="0072215D"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lastRenderedPageBreak/>
        <w:t>Mais l’appelant ne peut suivre sur son appel qu’après assignation délivrée à chacun des héritiers et représentants et à son domicile.</w:t>
      </w: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259.-</w:t>
      </w:r>
    </w:p>
    <w:p w:rsidR="00C50020" w:rsidRPr="0072215D" w:rsidRDefault="00C50020" w:rsidP="00C50020">
      <w:pPr>
        <w:spacing w:line="360" w:lineRule="auto"/>
        <w:ind w:firstLine="708"/>
        <w:jc w:val="both"/>
        <w:rPr>
          <w:rFonts w:ascii="Times New Roman" w:hAnsi="Times New Roman" w:cs="Times New Roman"/>
          <w:b/>
          <w:sz w:val="24"/>
          <w:szCs w:val="24"/>
        </w:rPr>
      </w:pPr>
      <w:r w:rsidRPr="0072215D">
        <w:rPr>
          <w:rFonts w:ascii="Times New Roman" w:hAnsi="Times New Roman" w:cs="Times New Roman"/>
          <w:b/>
          <w:sz w:val="24"/>
          <w:szCs w:val="24"/>
        </w:rPr>
        <w:t>Dans le cas où le jugement aurait été rendu sur une pièce fausse, ou si la partie avait été condamnée faute de représenter une pièce décisive qui était retenue par son adversaire, les délais de l’appel ne courront que du jour où le faux a été reconnu ou juridiquement constaté, ou que la pièce aura été recouvrée, pourvu que, dans ce dernier cas, il y ait preuve par écrit du jour où la pièce a été recouvrée et non autrement.</w:t>
      </w: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260.-</w:t>
      </w:r>
    </w:p>
    <w:p w:rsidR="00C50020" w:rsidRPr="0072215D" w:rsidRDefault="00C50020" w:rsidP="00C50020">
      <w:pPr>
        <w:spacing w:line="360" w:lineRule="auto"/>
        <w:ind w:firstLine="708"/>
        <w:jc w:val="both"/>
        <w:rPr>
          <w:rFonts w:ascii="Times New Roman" w:hAnsi="Times New Roman" w:cs="Times New Roman"/>
          <w:b/>
          <w:sz w:val="24"/>
          <w:szCs w:val="24"/>
        </w:rPr>
      </w:pPr>
      <w:r w:rsidRPr="0072215D">
        <w:rPr>
          <w:rFonts w:ascii="Times New Roman" w:hAnsi="Times New Roman" w:cs="Times New Roman"/>
          <w:b/>
          <w:sz w:val="24"/>
          <w:szCs w:val="24"/>
        </w:rPr>
        <w:t>S’il se produit au cours du délai d’appel un changement dans l’état de l’une des parties, le délai d’appel est suspendu et ne recommence à courir que 8 jours après une signification visant expressément l’application du présent article.</w:t>
      </w:r>
    </w:p>
    <w:p w:rsidR="00C50020" w:rsidRPr="00C63282" w:rsidRDefault="00C50020" w:rsidP="00C50020">
      <w:pPr>
        <w:spacing w:after="0" w:line="360" w:lineRule="auto"/>
        <w:jc w:val="both"/>
        <w:rPr>
          <w:rFonts w:ascii="Times New Roman" w:hAnsi="Times New Roman" w:cs="Times New Roman"/>
          <w:i/>
          <w:sz w:val="24"/>
          <w:szCs w:val="24"/>
        </w:rPr>
      </w:pPr>
      <w:r w:rsidRPr="00C63282">
        <w:rPr>
          <w:rFonts w:ascii="Times New Roman" w:hAnsi="Times New Roman" w:cs="Times New Roman"/>
          <w:b/>
          <w:sz w:val="24"/>
          <w:szCs w:val="24"/>
        </w:rPr>
        <w:t>Article 261</w:t>
      </w:r>
      <w:r w:rsidR="0072215D" w:rsidRPr="00C63282">
        <w:rPr>
          <w:rFonts w:ascii="Times New Roman" w:hAnsi="Times New Roman" w:cs="Times New Roman"/>
          <w:b/>
          <w:sz w:val="24"/>
          <w:szCs w:val="24"/>
        </w:rPr>
        <w:t>.-</w:t>
      </w:r>
      <w:r w:rsidR="0072215D" w:rsidRPr="00C63282">
        <w:rPr>
          <w:rFonts w:ascii="Times New Roman" w:hAnsi="Times New Roman" w:cs="Times New Roman"/>
          <w:i/>
          <w:sz w:val="24"/>
          <w:szCs w:val="24"/>
        </w:rPr>
        <w:t> </w:t>
      </w:r>
      <w:r w:rsidRPr="00C63282">
        <w:rPr>
          <w:rFonts w:ascii="Times New Roman" w:hAnsi="Times New Roman" w:cs="Times New Roman"/>
          <w:i/>
          <w:sz w:val="24"/>
          <w:szCs w:val="24"/>
        </w:rPr>
        <w:t>(Décret 2001-1151 du 31 décembre 2001, JORS du 22 juin 2002)</w:t>
      </w:r>
    </w:p>
    <w:p w:rsidR="00C50020" w:rsidRPr="00C63282" w:rsidRDefault="00C50020" w:rsidP="00C50020">
      <w:pPr>
        <w:spacing w:after="0" w:line="360" w:lineRule="auto"/>
        <w:jc w:val="both"/>
        <w:rPr>
          <w:rFonts w:ascii="Times New Roman" w:hAnsi="Times New Roman" w:cs="Times New Roman"/>
          <w:b/>
          <w:sz w:val="24"/>
          <w:szCs w:val="24"/>
        </w:rPr>
      </w:pPr>
      <w:r w:rsidRPr="00C63282">
        <w:rPr>
          <w:rFonts w:ascii="Times New Roman" w:hAnsi="Times New Roman" w:cs="Times New Roman"/>
          <w:i/>
          <w:sz w:val="24"/>
          <w:szCs w:val="24"/>
        </w:rPr>
        <w:tab/>
      </w:r>
      <w:r w:rsidRPr="00C63282">
        <w:rPr>
          <w:rFonts w:ascii="Times New Roman" w:hAnsi="Times New Roman" w:cs="Times New Roman"/>
          <w:b/>
          <w:sz w:val="24"/>
          <w:szCs w:val="24"/>
        </w:rPr>
        <w:t>L’appel d’un jugement préparatoire ne peut être interjeté qu’après le jugement définitif et conjointement à l’appel de ce jugement pendant le même délai ; cet appel est recevable encore que le jugement préparatoire ait été exécuté sans réserve.</w:t>
      </w:r>
    </w:p>
    <w:p w:rsidR="00C50020" w:rsidRDefault="00C50020" w:rsidP="00C50020">
      <w:pPr>
        <w:spacing w:line="360" w:lineRule="auto"/>
        <w:jc w:val="both"/>
        <w:rPr>
          <w:rFonts w:ascii="Times New Roman" w:hAnsi="Times New Roman" w:cs="Times New Roman"/>
          <w:b/>
          <w:sz w:val="24"/>
          <w:szCs w:val="24"/>
        </w:rPr>
      </w:pPr>
      <w:r w:rsidRPr="00C63282">
        <w:rPr>
          <w:rFonts w:ascii="Times New Roman" w:hAnsi="Times New Roman" w:cs="Times New Roman"/>
          <w:b/>
          <w:sz w:val="24"/>
          <w:szCs w:val="24"/>
        </w:rPr>
        <w:t>L’appel d’un jugement interlocutoire peut être interjeté avant le jugement définitif, il en est de même des jugements qui auraient accordé une provision.</w:t>
      </w:r>
    </w:p>
    <w:p w:rsidR="00F716DA" w:rsidRPr="00F716DA" w:rsidRDefault="00F716DA" w:rsidP="00F716DA">
      <w:pPr>
        <w:pStyle w:val="Sansinterligne"/>
        <w:rPr>
          <w:i w:val="0"/>
        </w:rPr>
      </w:pPr>
      <w:r>
        <w:rPr>
          <w:i w:val="0"/>
        </w:rPr>
        <w:t>Le jugement préparatoire ne peut être frappé d’appel avant le prononcé du jugement définitif, qu’il prépare.</w:t>
      </w:r>
    </w:p>
    <w:p w:rsidR="00212F6E" w:rsidRPr="009E6E57" w:rsidRDefault="00212F6E" w:rsidP="00212F6E">
      <w:pPr>
        <w:pStyle w:val="Sansinterligne"/>
        <w:rPr>
          <w:b/>
        </w:rPr>
      </w:pPr>
      <w:r>
        <w:t>Fait une mauvaise application de ce texte, la Cour d’Appel qui reçoit l’appel interjeté contre une ordonnance du juge des tutelles, ayant désigné un administrateur provisoire, avant le prononcé de la mesure de tutelle.</w:t>
      </w:r>
      <w:r w:rsidR="009E6E57">
        <w:t xml:space="preserve"> </w:t>
      </w:r>
      <w:r w:rsidR="009E6E57" w:rsidRPr="00C63282">
        <w:rPr>
          <w:b/>
        </w:rPr>
        <w:t xml:space="preserve">CS, Ch. </w:t>
      </w:r>
      <w:proofErr w:type="spellStart"/>
      <w:r w:rsidR="009E6E57" w:rsidRPr="00C63282">
        <w:rPr>
          <w:b/>
        </w:rPr>
        <w:t>Civ</w:t>
      </w:r>
      <w:proofErr w:type="spellEnd"/>
      <w:r w:rsidR="009E6E57" w:rsidRPr="00C63282">
        <w:rPr>
          <w:b/>
        </w:rPr>
        <w:t xml:space="preserve">. et Com., </w:t>
      </w:r>
      <w:r w:rsidR="00AC24D5">
        <w:rPr>
          <w:b/>
        </w:rPr>
        <w:t xml:space="preserve">n° 75 du 01 </w:t>
      </w:r>
      <w:r w:rsidR="009E6E57" w:rsidRPr="00C63282">
        <w:rPr>
          <w:b/>
        </w:rPr>
        <w:t>juillet 2015, Auguste François Edouard NGOMA contre Marie Hélène NGOMA.</w:t>
      </w:r>
    </w:p>
    <w:p w:rsidR="00E572E5" w:rsidRDefault="00E572E5" w:rsidP="000F3165">
      <w:pPr>
        <w:pStyle w:val="Sansinterligne"/>
        <w:rPr>
          <w:i w:val="0"/>
        </w:rPr>
      </w:pPr>
      <w:r>
        <w:t>A été qualifié de jugement préparatoire, la décision avant dire droit, désignant un séquestre chargé de la gestion de biens successoraux, et l’appel interjeté contre ce jugement</w:t>
      </w:r>
      <w:r w:rsidR="0018432F">
        <w:t xml:space="preserve">, </w:t>
      </w:r>
      <w:r w:rsidR="004E01F5">
        <w:t>avant le prononcé du jugement définitif,</w:t>
      </w:r>
      <w:r>
        <w:t xml:space="preserve"> a été déclaré irrecevable</w:t>
      </w:r>
      <w:r w:rsidR="004E01F5">
        <w:t xml:space="preserve">. </w:t>
      </w:r>
      <w:r w:rsidR="004E01F5">
        <w:rPr>
          <w:b/>
        </w:rPr>
        <w:t xml:space="preserve">CA Dakar, Ch. </w:t>
      </w:r>
      <w:proofErr w:type="spellStart"/>
      <w:r w:rsidR="004E01F5">
        <w:rPr>
          <w:b/>
        </w:rPr>
        <w:t>Civ</w:t>
      </w:r>
      <w:proofErr w:type="spellEnd"/>
      <w:r w:rsidR="004E01F5">
        <w:rPr>
          <w:b/>
        </w:rPr>
        <w:t xml:space="preserve">., n°116 du 14 juillet 2014, Ibrahima KANE contre </w:t>
      </w:r>
      <w:proofErr w:type="spellStart"/>
      <w:r w:rsidR="004E01F5">
        <w:rPr>
          <w:b/>
        </w:rPr>
        <w:t>Alhousseynou</w:t>
      </w:r>
      <w:proofErr w:type="spellEnd"/>
      <w:r w:rsidR="004E01F5">
        <w:rPr>
          <w:b/>
        </w:rPr>
        <w:t xml:space="preserve"> KANE, </w:t>
      </w:r>
      <w:proofErr w:type="spellStart"/>
      <w:r w:rsidR="004E01F5">
        <w:rPr>
          <w:b/>
        </w:rPr>
        <w:t>Mbaye</w:t>
      </w:r>
      <w:proofErr w:type="spellEnd"/>
      <w:r w:rsidR="004E01F5">
        <w:rPr>
          <w:b/>
        </w:rPr>
        <w:t xml:space="preserve"> YADE, </w:t>
      </w:r>
      <w:proofErr w:type="spellStart"/>
      <w:r w:rsidR="004E01F5">
        <w:rPr>
          <w:b/>
        </w:rPr>
        <w:t>Malick</w:t>
      </w:r>
      <w:proofErr w:type="spellEnd"/>
      <w:r w:rsidR="004E01F5">
        <w:rPr>
          <w:b/>
        </w:rPr>
        <w:t xml:space="preserve"> BA et </w:t>
      </w:r>
      <w:proofErr w:type="spellStart"/>
      <w:r w:rsidR="004E01F5">
        <w:rPr>
          <w:b/>
        </w:rPr>
        <w:t>Aliou</w:t>
      </w:r>
      <w:proofErr w:type="spellEnd"/>
      <w:r w:rsidR="004E01F5">
        <w:rPr>
          <w:b/>
        </w:rPr>
        <w:t xml:space="preserve"> KANE.</w:t>
      </w:r>
    </w:p>
    <w:p w:rsidR="00221EF5" w:rsidRDefault="00B55BBB" w:rsidP="0072215D">
      <w:pPr>
        <w:spacing w:line="360" w:lineRule="auto"/>
        <w:ind w:left="708"/>
        <w:jc w:val="both"/>
        <w:rPr>
          <w:rFonts w:ascii="Times New Roman" w:hAnsi="Times New Roman" w:cs="Times New Roman"/>
          <w:b/>
          <w:sz w:val="24"/>
          <w:szCs w:val="24"/>
        </w:rPr>
      </w:pPr>
      <w:r>
        <w:rPr>
          <w:rFonts w:ascii="Times New Roman" w:hAnsi="Times New Roman" w:cs="Times New Roman"/>
          <w:sz w:val="24"/>
          <w:szCs w:val="24"/>
        </w:rPr>
        <w:t xml:space="preserve">Dans le même sens, </w:t>
      </w:r>
      <w:r>
        <w:rPr>
          <w:rFonts w:ascii="Times New Roman" w:hAnsi="Times New Roman" w:cs="Times New Roman"/>
          <w:i/>
          <w:sz w:val="24"/>
          <w:szCs w:val="24"/>
        </w:rPr>
        <w:t>il a été jugé que</w:t>
      </w:r>
      <w:r w:rsidR="00882B1D" w:rsidRPr="006156BC">
        <w:rPr>
          <w:rFonts w:ascii="Times New Roman" w:hAnsi="Times New Roman" w:cs="Times New Roman"/>
          <w:i/>
          <w:sz w:val="24"/>
          <w:szCs w:val="24"/>
        </w:rPr>
        <w:t xml:space="preserve"> l’appel d’un</w:t>
      </w:r>
      <w:r w:rsidR="008368FB" w:rsidRPr="006156BC">
        <w:rPr>
          <w:rFonts w:ascii="Times New Roman" w:hAnsi="Times New Roman" w:cs="Times New Roman"/>
          <w:i/>
          <w:sz w:val="24"/>
          <w:szCs w:val="24"/>
        </w:rPr>
        <w:t xml:space="preserve"> jugement </w:t>
      </w:r>
      <w:r w:rsidR="001D1E52" w:rsidRPr="006156BC">
        <w:rPr>
          <w:rFonts w:ascii="Times New Roman" w:hAnsi="Times New Roman" w:cs="Times New Roman"/>
          <w:i/>
          <w:sz w:val="24"/>
          <w:szCs w:val="24"/>
        </w:rPr>
        <w:t xml:space="preserve">préparatoire, </w:t>
      </w:r>
      <w:r w:rsidR="008368FB" w:rsidRPr="006156BC">
        <w:rPr>
          <w:rFonts w:ascii="Times New Roman" w:hAnsi="Times New Roman" w:cs="Times New Roman"/>
          <w:i/>
          <w:sz w:val="24"/>
          <w:szCs w:val="24"/>
        </w:rPr>
        <w:t xml:space="preserve">ordonnant une expertise pour l’instruction de la cause </w:t>
      </w:r>
      <w:r w:rsidR="00882B1D" w:rsidRPr="006156BC">
        <w:rPr>
          <w:rFonts w:ascii="Times New Roman" w:hAnsi="Times New Roman" w:cs="Times New Roman"/>
          <w:i/>
          <w:sz w:val="24"/>
          <w:szCs w:val="24"/>
        </w:rPr>
        <w:t xml:space="preserve">soumise à une juridiction de première </w:t>
      </w:r>
      <w:r w:rsidR="00882B1D" w:rsidRPr="006156BC">
        <w:rPr>
          <w:rFonts w:ascii="Times New Roman" w:hAnsi="Times New Roman" w:cs="Times New Roman"/>
          <w:i/>
          <w:sz w:val="24"/>
          <w:szCs w:val="24"/>
        </w:rPr>
        <w:lastRenderedPageBreak/>
        <w:t>instance</w:t>
      </w:r>
      <w:r w:rsidR="00221EF5" w:rsidRPr="006156BC">
        <w:rPr>
          <w:rFonts w:ascii="Times New Roman" w:hAnsi="Times New Roman" w:cs="Times New Roman"/>
          <w:i/>
          <w:sz w:val="24"/>
          <w:szCs w:val="24"/>
        </w:rPr>
        <w:t xml:space="preserve">, </w:t>
      </w:r>
      <w:r w:rsidR="001D1E52" w:rsidRPr="006156BC">
        <w:rPr>
          <w:rFonts w:ascii="Times New Roman" w:hAnsi="Times New Roman" w:cs="Times New Roman"/>
          <w:i/>
          <w:sz w:val="24"/>
          <w:szCs w:val="24"/>
        </w:rPr>
        <w:t xml:space="preserve">ne peut être interjeté qu’après </w:t>
      </w:r>
      <w:r w:rsidR="00C51789" w:rsidRPr="006156BC">
        <w:rPr>
          <w:rFonts w:ascii="Times New Roman" w:hAnsi="Times New Roman" w:cs="Times New Roman"/>
          <w:i/>
          <w:sz w:val="24"/>
          <w:szCs w:val="24"/>
        </w:rPr>
        <w:t>le jugement définitif</w:t>
      </w:r>
      <w:r>
        <w:rPr>
          <w:rFonts w:ascii="Times New Roman" w:hAnsi="Times New Roman" w:cs="Times New Roman"/>
          <w:i/>
          <w:sz w:val="24"/>
          <w:szCs w:val="24"/>
        </w:rPr>
        <w:t>,</w:t>
      </w:r>
      <w:r w:rsidR="00C51789" w:rsidRPr="006156BC">
        <w:rPr>
          <w:rFonts w:ascii="Times New Roman" w:hAnsi="Times New Roman" w:cs="Times New Roman"/>
          <w:i/>
          <w:sz w:val="24"/>
          <w:szCs w:val="24"/>
        </w:rPr>
        <w:t xml:space="preserve"> conjointement avec l’appel de celui-ci et dans les mêmes délais.</w:t>
      </w:r>
      <w:r w:rsidR="00221EF5" w:rsidRPr="006156BC">
        <w:rPr>
          <w:rFonts w:ascii="Times New Roman" w:hAnsi="Times New Roman" w:cs="Times New Roman"/>
          <w:sz w:val="24"/>
          <w:szCs w:val="24"/>
        </w:rPr>
        <w:t xml:space="preserve"> </w:t>
      </w:r>
      <w:r w:rsidR="00221EF5" w:rsidRPr="006156BC">
        <w:rPr>
          <w:rFonts w:ascii="Times New Roman" w:hAnsi="Times New Roman" w:cs="Times New Roman"/>
          <w:b/>
          <w:sz w:val="24"/>
          <w:szCs w:val="24"/>
        </w:rPr>
        <w:t xml:space="preserve">CA Dakar, </w:t>
      </w:r>
      <w:r w:rsidR="00F049C4">
        <w:rPr>
          <w:rFonts w:ascii="Times New Roman" w:hAnsi="Times New Roman" w:cs="Times New Roman"/>
          <w:b/>
          <w:sz w:val="24"/>
          <w:szCs w:val="24"/>
        </w:rPr>
        <w:t>2</w:t>
      </w:r>
      <w:r w:rsidR="00F049C4" w:rsidRPr="00F049C4">
        <w:rPr>
          <w:rFonts w:ascii="Times New Roman" w:hAnsi="Times New Roman" w:cs="Times New Roman"/>
          <w:b/>
          <w:sz w:val="24"/>
          <w:szCs w:val="24"/>
          <w:vertAlign w:val="superscript"/>
        </w:rPr>
        <w:t>e</w:t>
      </w:r>
      <w:r w:rsidR="00F049C4">
        <w:rPr>
          <w:rFonts w:ascii="Times New Roman" w:hAnsi="Times New Roman" w:cs="Times New Roman"/>
          <w:b/>
          <w:sz w:val="24"/>
          <w:szCs w:val="24"/>
        </w:rPr>
        <w:t xml:space="preserve"> </w:t>
      </w:r>
      <w:r w:rsidR="00221EF5" w:rsidRPr="006156BC">
        <w:rPr>
          <w:rFonts w:ascii="Times New Roman" w:hAnsi="Times New Roman" w:cs="Times New Roman"/>
          <w:b/>
          <w:sz w:val="24"/>
          <w:szCs w:val="24"/>
        </w:rPr>
        <w:t>Ch</w:t>
      </w:r>
      <w:r w:rsidR="00F049C4">
        <w:rPr>
          <w:rFonts w:ascii="Times New Roman" w:hAnsi="Times New Roman" w:cs="Times New Roman"/>
          <w:b/>
          <w:sz w:val="24"/>
          <w:szCs w:val="24"/>
        </w:rPr>
        <w:t>.</w:t>
      </w:r>
      <w:r w:rsidR="00221EF5" w:rsidRPr="006156BC">
        <w:rPr>
          <w:rFonts w:ascii="Times New Roman" w:hAnsi="Times New Roman" w:cs="Times New Roman"/>
          <w:b/>
          <w:sz w:val="24"/>
          <w:szCs w:val="24"/>
        </w:rPr>
        <w:t xml:space="preserve"> </w:t>
      </w:r>
      <w:proofErr w:type="spellStart"/>
      <w:r w:rsidR="00221EF5" w:rsidRPr="006156BC">
        <w:rPr>
          <w:rFonts w:ascii="Times New Roman" w:hAnsi="Times New Roman" w:cs="Times New Roman"/>
          <w:b/>
          <w:sz w:val="24"/>
          <w:szCs w:val="24"/>
        </w:rPr>
        <w:t>Civ</w:t>
      </w:r>
      <w:proofErr w:type="spellEnd"/>
      <w:r w:rsidR="00221EF5" w:rsidRPr="006156BC">
        <w:rPr>
          <w:rFonts w:ascii="Times New Roman" w:hAnsi="Times New Roman" w:cs="Times New Roman"/>
          <w:b/>
          <w:sz w:val="24"/>
          <w:szCs w:val="24"/>
        </w:rPr>
        <w:t xml:space="preserve">., n° 15 du 17 janvier 2013, la Société Générale de Banques au Sénégal contre </w:t>
      </w:r>
      <w:proofErr w:type="spellStart"/>
      <w:r w:rsidR="00221EF5" w:rsidRPr="006156BC">
        <w:rPr>
          <w:rFonts w:ascii="Times New Roman" w:hAnsi="Times New Roman" w:cs="Times New Roman"/>
          <w:b/>
          <w:sz w:val="24"/>
          <w:szCs w:val="24"/>
        </w:rPr>
        <w:t>Lobath</w:t>
      </w:r>
      <w:proofErr w:type="spellEnd"/>
      <w:r w:rsidR="00221EF5" w:rsidRPr="006156BC">
        <w:rPr>
          <w:rFonts w:ascii="Times New Roman" w:hAnsi="Times New Roman" w:cs="Times New Roman"/>
          <w:b/>
          <w:sz w:val="24"/>
          <w:szCs w:val="24"/>
        </w:rPr>
        <w:t xml:space="preserve"> FALL.</w:t>
      </w:r>
    </w:p>
    <w:p w:rsidR="00FB0F2F" w:rsidRPr="00FB0F2F" w:rsidRDefault="00FB57F1" w:rsidP="00FB0F2F">
      <w:pPr>
        <w:pStyle w:val="Sansinterligne"/>
        <w:rPr>
          <w:b/>
          <w:i w:val="0"/>
        </w:rPr>
      </w:pPr>
      <w:r w:rsidRPr="00FB0F2F">
        <w:rPr>
          <w:i w:val="0"/>
        </w:rPr>
        <w:t xml:space="preserve">Le jugement interlocutoire, </w:t>
      </w:r>
      <w:r w:rsidR="00184F5A">
        <w:rPr>
          <w:i w:val="0"/>
        </w:rPr>
        <w:t>lorsqu’</w:t>
      </w:r>
      <w:r w:rsidRPr="00FB0F2F">
        <w:rPr>
          <w:i w:val="0"/>
        </w:rPr>
        <w:t>il préju</w:t>
      </w:r>
      <w:r w:rsidR="00FB0F2F" w:rsidRPr="00FB0F2F">
        <w:rPr>
          <w:i w:val="0"/>
        </w:rPr>
        <w:t>ge</w:t>
      </w:r>
      <w:r w:rsidRPr="00FB0F2F">
        <w:rPr>
          <w:i w:val="0"/>
        </w:rPr>
        <w:t xml:space="preserve"> </w:t>
      </w:r>
      <w:r w:rsidR="00FB0F2F" w:rsidRPr="00FB0F2F">
        <w:rPr>
          <w:i w:val="0"/>
        </w:rPr>
        <w:t>le</w:t>
      </w:r>
      <w:r w:rsidRPr="00FB0F2F">
        <w:rPr>
          <w:i w:val="0"/>
        </w:rPr>
        <w:t xml:space="preserve"> fond, peut être frappé d’appel avant le prononcé du jugement définitif.</w:t>
      </w:r>
      <w:r w:rsidR="00FB0F2F" w:rsidRPr="00FB0F2F">
        <w:rPr>
          <w:i w:val="0"/>
        </w:rPr>
        <w:t xml:space="preserve"> Cependant, l’appel interjeté uniquement contre le jugement définitif ne peut remettre en cause le jugement interlocutoire.</w:t>
      </w:r>
    </w:p>
    <w:p w:rsidR="009317E6" w:rsidRDefault="00C04BEE" w:rsidP="009317E6">
      <w:pPr>
        <w:pStyle w:val="Sansinterligne"/>
        <w:rPr>
          <w:b/>
        </w:rPr>
      </w:pPr>
      <w:r>
        <w:t xml:space="preserve">Il a été jugé que la décision qui tranche la question de la qualité à agir d’un plaideur, et ordonne avant dire droit une expertise, est un jugement interlocutoire, susceptible d’appel </w:t>
      </w:r>
      <w:r w:rsidR="0032095C">
        <w:t>avant le prononcé du jugement définitif</w:t>
      </w:r>
      <w:r>
        <w:t>.</w:t>
      </w:r>
      <w:r w:rsidR="0032095C">
        <w:t xml:space="preserve"> </w:t>
      </w:r>
      <w:r w:rsidR="0032095C">
        <w:rPr>
          <w:b/>
        </w:rPr>
        <w:t xml:space="preserve">CA Dakar, </w:t>
      </w:r>
      <w:proofErr w:type="spellStart"/>
      <w:r w:rsidR="0032095C">
        <w:rPr>
          <w:b/>
        </w:rPr>
        <w:t>I</w:t>
      </w:r>
      <w:r w:rsidR="0032095C" w:rsidRPr="0032095C">
        <w:rPr>
          <w:b/>
          <w:vertAlign w:val="superscript"/>
        </w:rPr>
        <w:t>ere</w:t>
      </w:r>
      <w:proofErr w:type="spellEnd"/>
      <w:r w:rsidR="0032095C">
        <w:rPr>
          <w:b/>
        </w:rPr>
        <w:t xml:space="preserve"> Ch. </w:t>
      </w:r>
      <w:proofErr w:type="spellStart"/>
      <w:r w:rsidR="0032095C">
        <w:rPr>
          <w:b/>
        </w:rPr>
        <w:t>Civ</w:t>
      </w:r>
      <w:proofErr w:type="spellEnd"/>
      <w:r w:rsidR="0032095C">
        <w:rPr>
          <w:b/>
        </w:rPr>
        <w:t>. et Com., n° 321 du 30 avril 2010, SODICA contre El Hadji Ousmane SALL.</w:t>
      </w:r>
    </w:p>
    <w:p w:rsidR="005C4D2F" w:rsidRPr="0089482B" w:rsidRDefault="00FB0F2F" w:rsidP="0072215D">
      <w:pPr>
        <w:spacing w:line="360" w:lineRule="auto"/>
        <w:ind w:left="708"/>
        <w:jc w:val="both"/>
        <w:rPr>
          <w:rFonts w:ascii="Times New Roman" w:hAnsi="Times New Roman" w:cs="Times New Roman"/>
          <w:sz w:val="24"/>
          <w:szCs w:val="24"/>
        </w:rPr>
      </w:pPr>
      <w:r>
        <w:rPr>
          <w:rFonts w:ascii="Times New Roman" w:hAnsi="Times New Roman" w:cs="Times New Roman"/>
          <w:i/>
          <w:sz w:val="24"/>
          <w:szCs w:val="24"/>
        </w:rPr>
        <w:t>A considéré</w:t>
      </w:r>
      <w:r w:rsidR="00B9294D" w:rsidRPr="0089482B">
        <w:rPr>
          <w:rFonts w:ascii="Times New Roman" w:hAnsi="Times New Roman" w:cs="Times New Roman"/>
          <w:i/>
          <w:sz w:val="24"/>
          <w:szCs w:val="24"/>
        </w:rPr>
        <w:t xml:space="preserve"> </w:t>
      </w:r>
      <w:r w:rsidR="00806D9B" w:rsidRPr="0089482B">
        <w:rPr>
          <w:rFonts w:ascii="Times New Roman" w:hAnsi="Times New Roman" w:cs="Times New Roman"/>
          <w:i/>
          <w:sz w:val="24"/>
          <w:szCs w:val="24"/>
        </w:rPr>
        <w:t>que</w:t>
      </w:r>
      <w:r w:rsidR="007516AB" w:rsidRPr="007516AB">
        <w:rPr>
          <w:rFonts w:ascii="Times New Roman" w:hAnsi="Times New Roman" w:cs="Times New Roman"/>
          <w:i/>
          <w:sz w:val="24"/>
          <w:szCs w:val="24"/>
        </w:rPr>
        <w:t xml:space="preserve"> </w:t>
      </w:r>
      <w:r w:rsidR="007516AB">
        <w:rPr>
          <w:rFonts w:ascii="Times New Roman" w:hAnsi="Times New Roman" w:cs="Times New Roman"/>
          <w:i/>
          <w:sz w:val="24"/>
          <w:szCs w:val="24"/>
        </w:rPr>
        <w:t xml:space="preserve">le jugement interlocutoire </w:t>
      </w:r>
      <w:r>
        <w:rPr>
          <w:rFonts w:ascii="Times New Roman" w:hAnsi="Times New Roman" w:cs="Times New Roman"/>
          <w:i/>
          <w:sz w:val="24"/>
          <w:szCs w:val="24"/>
        </w:rPr>
        <w:t>est devenu</w:t>
      </w:r>
      <w:r w:rsidR="007516AB">
        <w:rPr>
          <w:rFonts w:ascii="Times New Roman" w:hAnsi="Times New Roman" w:cs="Times New Roman"/>
          <w:i/>
          <w:sz w:val="24"/>
          <w:szCs w:val="24"/>
        </w:rPr>
        <w:t xml:space="preserve"> définitif à l’égard des parties</w:t>
      </w:r>
      <w:r w:rsidR="00083568" w:rsidRPr="0089482B">
        <w:rPr>
          <w:rFonts w:ascii="Times New Roman" w:hAnsi="Times New Roman" w:cs="Times New Roman"/>
          <w:i/>
          <w:sz w:val="24"/>
          <w:szCs w:val="24"/>
        </w:rPr>
        <w:t>,</w:t>
      </w:r>
      <w:r>
        <w:rPr>
          <w:rFonts w:ascii="Times New Roman" w:hAnsi="Times New Roman" w:cs="Times New Roman"/>
          <w:i/>
          <w:sz w:val="24"/>
          <w:szCs w:val="24"/>
        </w:rPr>
        <w:t xml:space="preserve"> la Cour d’Appel qui a relevé </w:t>
      </w:r>
      <w:r w:rsidR="005C4D2F" w:rsidRPr="0089482B">
        <w:rPr>
          <w:rFonts w:ascii="Times New Roman" w:hAnsi="Times New Roman" w:cs="Times New Roman"/>
          <w:i/>
          <w:sz w:val="24"/>
          <w:szCs w:val="24"/>
        </w:rPr>
        <w:t>qu’à l’épuisement des délais d’appel, le seul recours exercé</w:t>
      </w:r>
      <w:r>
        <w:rPr>
          <w:rFonts w:ascii="Times New Roman" w:hAnsi="Times New Roman" w:cs="Times New Roman"/>
          <w:i/>
          <w:sz w:val="24"/>
          <w:szCs w:val="24"/>
        </w:rPr>
        <w:t xml:space="preserve"> ne concernait</w:t>
      </w:r>
      <w:r w:rsidR="005C4D2F" w:rsidRPr="0089482B">
        <w:rPr>
          <w:rFonts w:ascii="Times New Roman" w:hAnsi="Times New Roman" w:cs="Times New Roman"/>
          <w:i/>
          <w:sz w:val="24"/>
          <w:szCs w:val="24"/>
        </w:rPr>
        <w:t xml:space="preserve"> </w:t>
      </w:r>
      <w:r>
        <w:rPr>
          <w:rFonts w:ascii="Times New Roman" w:hAnsi="Times New Roman" w:cs="Times New Roman"/>
          <w:i/>
          <w:sz w:val="24"/>
          <w:szCs w:val="24"/>
        </w:rPr>
        <w:t xml:space="preserve">que </w:t>
      </w:r>
      <w:r w:rsidR="005C4D2F" w:rsidRPr="0089482B">
        <w:rPr>
          <w:rFonts w:ascii="Times New Roman" w:hAnsi="Times New Roman" w:cs="Times New Roman"/>
          <w:i/>
          <w:sz w:val="24"/>
          <w:szCs w:val="24"/>
        </w:rPr>
        <w:t>le jugement définitif</w:t>
      </w:r>
      <w:r w:rsidR="00D96341">
        <w:rPr>
          <w:rFonts w:ascii="Times New Roman" w:hAnsi="Times New Roman" w:cs="Times New Roman"/>
          <w:i/>
          <w:sz w:val="24"/>
          <w:szCs w:val="24"/>
        </w:rPr>
        <w:t>.</w:t>
      </w:r>
      <w:r w:rsidR="005C4D2F" w:rsidRPr="0089482B">
        <w:rPr>
          <w:rFonts w:ascii="Times New Roman" w:hAnsi="Times New Roman" w:cs="Times New Roman"/>
          <w:sz w:val="24"/>
          <w:szCs w:val="24"/>
        </w:rPr>
        <w:t xml:space="preserve"> </w:t>
      </w:r>
      <w:r w:rsidR="005C4D2F" w:rsidRPr="0089482B">
        <w:rPr>
          <w:rFonts w:ascii="Times New Roman" w:hAnsi="Times New Roman" w:cs="Times New Roman"/>
          <w:b/>
          <w:sz w:val="24"/>
          <w:szCs w:val="24"/>
        </w:rPr>
        <w:t xml:space="preserve">CA Dakar, </w:t>
      </w:r>
      <w:proofErr w:type="spellStart"/>
      <w:r w:rsidR="00F049C4">
        <w:rPr>
          <w:rFonts w:ascii="Times New Roman" w:hAnsi="Times New Roman" w:cs="Times New Roman"/>
          <w:b/>
          <w:sz w:val="24"/>
          <w:szCs w:val="24"/>
        </w:rPr>
        <w:t>I</w:t>
      </w:r>
      <w:r w:rsidR="00F049C4" w:rsidRPr="00F049C4">
        <w:rPr>
          <w:rFonts w:ascii="Times New Roman" w:hAnsi="Times New Roman" w:cs="Times New Roman"/>
          <w:b/>
          <w:sz w:val="24"/>
          <w:szCs w:val="24"/>
          <w:vertAlign w:val="superscript"/>
        </w:rPr>
        <w:t>ere</w:t>
      </w:r>
      <w:proofErr w:type="spellEnd"/>
      <w:r w:rsidR="00F049C4">
        <w:rPr>
          <w:rFonts w:ascii="Times New Roman" w:hAnsi="Times New Roman" w:cs="Times New Roman"/>
          <w:b/>
          <w:sz w:val="24"/>
          <w:szCs w:val="24"/>
        </w:rPr>
        <w:t xml:space="preserve"> </w:t>
      </w:r>
      <w:r w:rsidR="005C4D2F" w:rsidRPr="0089482B">
        <w:rPr>
          <w:rFonts w:ascii="Times New Roman" w:hAnsi="Times New Roman" w:cs="Times New Roman"/>
          <w:b/>
          <w:sz w:val="24"/>
          <w:szCs w:val="24"/>
        </w:rPr>
        <w:t>Ch</w:t>
      </w:r>
      <w:r w:rsidR="00F049C4">
        <w:rPr>
          <w:rFonts w:ascii="Times New Roman" w:hAnsi="Times New Roman" w:cs="Times New Roman"/>
          <w:b/>
          <w:sz w:val="24"/>
          <w:szCs w:val="24"/>
        </w:rPr>
        <w:t>.</w:t>
      </w:r>
      <w:r w:rsidR="005C4D2F" w:rsidRPr="0089482B">
        <w:rPr>
          <w:rFonts w:ascii="Times New Roman" w:hAnsi="Times New Roman" w:cs="Times New Roman"/>
          <w:b/>
          <w:sz w:val="24"/>
          <w:szCs w:val="24"/>
        </w:rPr>
        <w:t xml:space="preserve"> </w:t>
      </w:r>
      <w:proofErr w:type="spellStart"/>
      <w:r w:rsidR="005C4D2F" w:rsidRPr="0089482B">
        <w:rPr>
          <w:rFonts w:ascii="Times New Roman" w:hAnsi="Times New Roman" w:cs="Times New Roman"/>
          <w:b/>
          <w:sz w:val="24"/>
          <w:szCs w:val="24"/>
        </w:rPr>
        <w:t>Civ</w:t>
      </w:r>
      <w:proofErr w:type="spellEnd"/>
      <w:r w:rsidR="005C4D2F" w:rsidRPr="0089482B">
        <w:rPr>
          <w:rFonts w:ascii="Times New Roman" w:hAnsi="Times New Roman" w:cs="Times New Roman"/>
          <w:b/>
          <w:sz w:val="24"/>
          <w:szCs w:val="24"/>
        </w:rPr>
        <w:t>.</w:t>
      </w:r>
      <w:r w:rsidR="00F049C4">
        <w:rPr>
          <w:rFonts w:ascii="Times New Roman" w:hAnsi="Times New Roman" w:cs="Times New Roman"/>
          <w:b/>
          <w:sz w:val="24"/>
          <w:szCs w:val="24"/>
        </w:rPr>
        <w:t xml:space="preserve"> et Com.</w:t>
      </w:r>
      <w:r w:rsidR="005C4D2F" w:rsidRPr="0089482B">
        <w:rPr>
          <w:rFonts w:ascii="Times New Roman" w:hAnsi="Times New Roman" w:cs="Times New Roman"/>
          <w:b/>
          <w:sz w:val="24"/>
          <w:szCs w:val="24"/>
        </w:rPr>
        <w:t>, n° 114 du 29 janvier 2010, Société ALU AFRICA SARL contre SCI Les VENETES.</w:t>
      </w:r>
    </w:p>
    <w:p w:rsidR="00C50020" w:rsidRPr="0072215D" w:rsidRDefault="0072215D"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Article 262.-</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L’assignation est délivrée pour la plus prochaine audience utile de la chambre de la juridiction d’appel.</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b/>
        <w:t xml:space="preserve">Toutefois, lorsque la juridiction d’appel comporte plusieurs chambres compétentes pour connaître de l’affaire, l’assignation est servie pour l’audience de la première chambre, </w:t>
      </w:r>
      <w:r w:rsidRPr="00C63282">
        <w:rPr>
          <w:rFonts w:ascii="Times New Roman" w:hAnsi="Times New Roman" w:cs="Times New Roman"/>
          <w:b/>
          <w:sz w:val="24"/>
          <w:szCs w:val="24"/>
        </w:rPr>
        <w:t>appartenant au président, après appel de la cause,</w:t>
      </w:r>
      <w:r w:rsidRPr="0072215D">
        <w:rPr>
          <w:rFonts w:ascii="Times New Roman" w:hAnsi="Times New Roman" w:cs="Times New Roman"/>
          <w:b/>
          <w:sz w:val="24"/>
          <w:szCs w:val="24"/>
        </w:rPr>
        <w:t xml:space="preserve"> de la conserver à son rôle ou de la distribuer au rôle d’une autre chambre.</w:t>
      </w:r>
    </w:p>
    <w:p w:rsidR="00C50020"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Au vu d’un certificat délivré par le greffier en chef de la Cour attestant que l’appel n’a pas été enrôlé pour l’audience fixée dans l’acte, il est passé outre devant le premier juge.</w:t>
      </w:r>
    </w:p>
    <w:p w:rsidR="00250E25" w:rsidRPr="00184F5A" w:rsidRDefault="003A40D3" w:rsidP="00250E25">
      <w:pPr>
        <w:pStyle w:val="Sansinterligne"/>
        <w:rPr>
          <w:b/>
          <w:color w:val="FF0000"/>
        </w:rPr>
      </w:pPr>
      <w:r w:rsidRPr="00184F5A">
        <w:rPr>
          <w:color w:val="FF0000"/>
        </w:rPr>
        <w:t xml:space="preserve">A été </w:t>
      </w:r>
      <w:r w:rsidR="006D67A4" w:rsidRPr="00184F5A">
        <w:rPr>
          <w:color w:val="FF0000"/>
        </w:rPr>
        <w:t>déclaré</w:t>
      </w:r>
      <w:r w:rsidRPr="00184F5A">
        <w:rPr>
          <w:color w:val="FF0000"/>
        </w:rPr>
        <w:t xml:space="preserve"> recevable l’appel dont l’assignation a été servie pour l</w:t>
      </w:r>
      <w:r w:rsidR="00113FD5" w:rsidRPr="00184F5A">
        <w:rPr>
          <w:color w:val="FF0000"/>
        </w:rPr>
        <w:t xml:space="preserve">a plus proche </w:t>
      </w:r>
      <w:r w:rsidRPr="00184F5A">
        <w:rPr>
          <w:color w:val="FF0000"/>
        </w:rPr>
        <w:t>audience de la deuxième chambre compétente pour en connaître, dès lors que</w:t>
      </w:r>
      <w:r w:rsidR="00054576" w:rsidRPr="00184F5A">
        <w:rPr>
          <w:color w:val="FF0000"/>
        </w:rPr>
        <w:t>, d’une part,</w:t>
      </w:r>
      <w:r w:rsidRPr="00184F5A">
        <w:rPr>
          <w:color w:val="FF0000"/>
        </w:rPr>
        <w:t xml:space="preserve"> le service des audiences est a</w:t>
      </w:r>
      <w:r w:rsidR="00113FD5" w:rsidRPr="00184F5A">
        <w:rPr>
          <w:color w:val="FF0000"/>
        </w:rPr>
        <w:t>ssuré par ladite chambre durant sa période de permanence</w:t>
      </w:r>
      <w:r w:rsidR="00054576" w:rsidRPr="00184F5A">
        <w:rPr>
          <w:color w:val="FF0000"/>
        </w:rPr>
        <w:t>,</w:t>
      </w:r>
      <w:r w:rsidR="00113FD5" w:rsidRPr="00184F5A">
        <w:rPr>
          <w:color w:val="FF0000"/>
        </w:rPr>
        <w:t xml:space="preserve"> au cours des vacances judiciaires</w:t>
      </w:r>
      <w:r w:rsidR="00054576" w:rsidRPr="00184F5A">
        <w:rPr>
          <w:color w:val="FF0000"/>
        </w:rPr>
        <w:t>, et d’autre part, que ce text</w:t>
      </w:r>
      <w:r w:rsidR="00A73D6B" w:rsidRPr="00184F5A">
        <w:rPr>
          <w:color w:val="FF0000"/>
        </w:rPr>
        <w:t xml:space="preserve">e ne prévoit pas </w:t>
      </w:r>
      <w:r w:rsidR="00054576" w:rsidRPr="00184F5A">
        <w:rPr>
          <w:color w:val="FF0000"/>
        </w:rPr>
        <w:t>la nullité</w:t>
      </w:r>
      <w:r w:rsidR="00A73D6B" w:rsidRPr="00184F5A">
        <w:rPr>
          <w:color w:val="FF0000"/>
        </w:rPr>
        <w:t xml:space="preserve"> de l’assignation non servie pour l’audience de la première chambre</w:t>
      </w:r>
      <w:r w:rsidR="00113FD5" w:rsidRPr="00184F5A">
        <w:rPr>
          <w:color w:val="FF0000"/>
        </w:rPr>
        <w:t>.</w:t>
      </w:r>
      <w:r w:rsidR="00054576" w:rsidRPr="00184F5A">
        <w:rPr>
          <w:color w:val="FF0000"/>
        </w:rPr>
        <w:t xml:space="preserve"> </w:t>
      </w:r>
      <w:r w:rsidR="00054576" w:rsidRPr="00184F5A">
        <w:rPr>
          <w:b/>
          <w:color w:val="FF0000"/>
        </w:rPr>
        <w:t>CA Dakar, 2</w:t>
      </w:r>
      <w:r w:rsidR="00054576" w:rsidRPr="00184F5A">
        <w:rPr>
          <w:b/>
          <w:color w:val="FF0000"/>
          <w:vertAlign w:val="superscript"/>
        </w:rPr>
        <w:t>e</w:t>
      </w:r>
      <w:r w:rsidR="00054576" w:rsidRPr="00184F5A">
        <w:rPr>
          <w:b/>
          <w:color w:val="FF0000"/>
        </w:rPr>
        <w:t xml:space="preserve"> Ch. </w:t>
      </w:r>
      <w:proofErr w:type="spellStart"/>
      <w:r w:rsidR="00054576" w:rsidRPr="00184F5A">
        <w:rPr>
          <w:b/>
          <w:color w:val="FF0000"/>
        </w:rPr>
        <w:t>Civ</w:t>
      </w:r>
      <w:proofErr w:type="spellEnd"/>
      <w:r w:rsidR="00054576" w:rsidRPr="00184F5A">
        <w:rPr>
          <w:b/>
          <w:color w:val="FF0000"/>
        </w:rPr>
        <w:t xml:space="preserve">. et Com., </w:t>
      </w:r>
      <w:r w:rsidR="001D1346" w:rsidRPr="00184F5A">
        <w:rPr>
          <w:b/>
          <w:color w:val="FF0000"/>
        </w:rPr>
        <w:t xml:space="preserve">n° 166 du 02 mars 2006, </w:t>
      </w:r>
      <w:r w:rsidR="00054576" w:rsidRPr="00184F5A">
        <w:rPr>
          <w:b/>
          <w:color w:val="FF0000"/>
        </w:rPr>
        <w:t xml:space="preserve">Banque de l’Habitat du Sénégal contre Mamadou Dial </w:t>
      </w:r>
      <w:commentRangeStart w:id="12"/>
      <w:r w:rsidR="00054576" w:rsidRPr="00184F5A">
        <w:rPr>
          <w:b/>
          <w:color w:val="FF0000"/>
        </w:rPr>
        <w:t>DIAGNE</w:t>
      </w:r>
      <w:commentRangeEnd w:id="12"/>
      <w:r w:rsidR="00184F5A">
        <w:rPr>
          <w:rStyle w:val="Marquedecommentaire"/>
          <w:rFonts w:asciiTheme="minorHAnsi" w:eastAsiaTheme="minorHAnsi" w:hAnsiTheme="minorHAnsi" w:cstheme="minorBidi"/>
          <w:i w:val="0"/>
          <w:lang w:eastAsia="en-US"/>
        </w:rPr>
        <w:commentReference w:id="12"/>
      </w:r>
      <w:r w:rsidR="00054576" w:rsidRPr="00184F5A">
        <w:rPr>
          <w:b/>
          <w:color w:val="FF0000"/>
        </w:rPr>
        <w:t>.</w:t>
      </w:r>
      <w:r w:rsidR="0016146B" w:rsidRPr="00184F5A">
        <w:rPr>
          <w:b/>
          <w:color w:val="FF0000"/>
        </w:rPr>
        <w:t xml:space="preserve"> </w:t>
      </w:r>
    </w:p>
    <w:p w:rsidR="00C50020" w:rsidRPr="0072215D" w:rsidRDefault="0072215D"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263.-</w:t>
      </w:r>
    </w:p>
    <w:p w:rsidR="00C50020" w:rsidRPr="0072215D" w:rsidRDefault="00C50020" w:rsidP="00C50020">
      <w:pPr>
        <w:spacing w:after="0" w:line="360" w:lineRule="auto"/>
        <w:jc w:val="both"/>
        <w:rPr>
          <w:rFonts w:ascii="Times New Roman" w:hAnsi="Times New Roman" w:cs="Times New Roman"/>
          <w:b/>
          <w:sz w:val="24"/>
          <w:szCs w:val="24"/>
        </w:rPr>
      </w:pPr>
      <w:r w:rsidRPr="0072215D">
        <w:rPr>
          <w:rFonts w:ascii="Times New Roman" w:hAnsi="Times New Roman" w:cs="Times New Roman"/>
          <w:b/>
          <w:sz w:val="24"/>
          <w:szCs w:val="24"/>
        </w:rPr>
        <w:lastRenderedPageBreak/>
        <w:tab/>
        <w:t>Sont réputés préparatoires les jugements rendus pour l’instruction de la cause et qui tendent à mettre le procès en état de recevoir jugement définitif.</w:t>
      </w:r>
    </w:p>
    <w:p w:rsidR="00C50020" w:rsidRDefault="00C50020" w:rsidP="00C50020">
      <w:pPr>
        <w:spacing w:line="360" w:lineRule="auto"/>
        <w:jc w:val="both"/>
        <w:rPr>
          <w:rFonts w:ascii="Times New Roman" w:hAnsi="Times New Roman" w:cs="Times New Roman"/>
          <w:b/>
          <w:sz w:val="24"/>
          <w:szCs w:val="24"/>
        </w:rPr>
      </w:pPr>
      <w:r w:rsidRPr="0072215D">
        <w:rPr>
          <w:rFonts w:ascii="Times New Roman" w:hAnsi="Times New Roman" w:cs="Times New Roman"/>
          <w:b/>
          <w:sz w:val="24"/>
          <w:szCs w:val="24"/>
        </w:rPr>
        <w:t>Sont réputés interlocutoires les jugements rendus lorsque le tribunal ordonne avant dire droit une preuve, une vérification ou une instruction qui préjuge le fond.</w:t>
      </w:r>
    </w:p>
    <w:p w:rsidR="004C1ECA" w:rsidRPr="00CE544E" w:rsidRDefault="00AC24D5" w:rsidP="00CE544E">
      <w:pPr>
        <w:pStyle w:val="Sansinterligne"/>
        <w:rPr>
          <w:i w:val="0"/>
        </w:rPr>
      </w:pPr>
      <w:r w:rsidRPr="00AC24D5">
        <w:rPr>
          <w:b/>
          <w:i w:val="0"/>
        </w:rPr>
        <w:t xml:space="preserve">Voir </w:t>
      </w:r>
      <w:r w:rsidR="00184F5A">
        <w:rPr>
          <w:b/>
          <w:i w:val="0"/>
        </w:rPr>
        <w:t>notes sans</w:t>
      </w:r>
      <w:r w:rsidRPr="00AC24D5">
        <w:rPr>
          <w:b/>
          <w:i w:val="0"/>
        </w:rPr>
        <w:t xml:space="preserve"> </w:t>
      </w:r>
      <w:r w:rsidR="0095383E" w:rsidRPr="00AC24D5">
        <w:rPr>
          <w:b/>
          <w:i w:val="0"/>
        </w:rPr>
        <w:t>l’article 261</w:t>
      </w:r>
      <w:r w:rsidR="0095383E" w:rsidRPr="00CE544E">
        <w:rPr>
          <w:i w:val="0"/>
        </w:rPr>
        <w:t xml:space="preserve">, particulièrement les décisions </w:t>
      </w:r>
      <w:r w:rsidR="004C1ECA" w:rsidRPr="00CE544E">
        <w:rPr>
          <w:i w:val="0"/>
        </w:rPr>
        <w:t>CA Dakar, 2</w:t>
      </w:r>
      <w:r w:rsidR="004C1ECA" w:rsidRPr="00CE544E">
        <w:rPr>
          <w:i w:val="0"/>
          <w:vertAlign w:val="superscript"/>
        </w:rPr>
        <w:t>e</w:t>
      </w:r>
      <w:r w:rsidR="004C1ECA" w:rsidRPr="00CE544E">
        <w:rPr>
          <w:i w:val="0"/>
        </w:rPr>
        <w:t xml:space="preserve"> Ch. </w:t>
      </w:r>
      <w:proofErr w:type="spellStart"/>
      <w:r w:rsidR="004C1ECA" w:rsidRPr="00CE544E">
        <w:rPr>
          <w:i w:val="0"/>
        </w:rPr>
        <w:t>Civ</w:t>
      </w:r>
      <w:proofErr w:type="spellEnd"/>
      <w:r w:rsidR="004C1ECA" w:rsidRPr="00CE544E">
        <w:rPr>
          <w:i w:val="0"/>
        </w:rPr>
        <w:t xml:space="preserve">., n° 15 du 17 janvier 2013, la Société Générale de Banques au Sénégal contre </w:t>
      </w:r>
      <w:proofErr w:type="spellStart"/>
      <w:r w:rsidR="004C1ECA" w:rsidRPr="00CE544E">
        <w:rPr>
          <w:i w:val="0"/>
        </w:rPr>
        <w:t>Lobath</w:t>
      </w:r>
      <w:proofErr w:type="spellEnd"/>
      <w:r w:rsidR="004C1ECA" w:rsidRPr="00CE544E">
        <w:rPr>
          <w:i w:val="0"/>
        </w:rPr>
        <w:t xml:space="preserve"> FALL</w:t>
      </w:r>
      <w:r w:rsidR="0095383E" w:rsidRPr="00CE544E">
        <w:rPr>
          <w:i w:val="0"/>
        </w:rPr>
        <w:t xml:space="preserve"> et CA Dakar, </w:t>
      </w:r>
      <w:proofErr w:type="spellStart"/>
      <w:r w:rsidR="0095383E" w:rsidRPr="00CE544E">
        <w:rPr>
          <w:i w:val="0"/>
        </w:rPr>
        <w:t>I</w:t>
      </w:r>
      <w:r w:rsidR="0095383E" w:rsidRPr="00CE544E">
        <w:rPr>
          <w:i w:val="0"/>
          <w:vertAlign w:val="superscript"/>
        </w:rPr>
        <w:t>ere</w:t>
      </w:r>
      <w:proofErr w:type="spellEnd"/>
      <w:r w:rsidR="0095383E" w:rsidRPr="00CE544E">
        <w:rPr>
          <w:i w:val="0"/>
        </w:rPr>
        <w:t xml:space="preserve"> Ch. </w:t>
      </w:r>
      <w:proofErr w:type="spellStart"/>
      <w:r w:rsidR="0095383E" w:rsidRPr="00CE544E">
        <w:rPr>
          <w:i w:val="0"/>
        </w:rPr>
        <w:t>Civ</w:t>
      </w:r>
      <w:proofErr w:type="spellEnd"/>
      <w:r w:rsidR="0095383E" w:rsidRPr="00CE544E">
        <w:rPr>
          <w:i w:val="0"/>
        </w:rPr>
        <w:t>. et Com., n° 321 du 30 avril 2010, SODICA contre El Hadji Ousmane SALL</w:t>
      </w:r>
      <w:r w:rsidR="00CE544E" w:rsidRPr="00CE544E">
        <w:rPr>
          <w:i w:val="0"/>
        </w:rPr>
        <w:t>.</w:t>
      </w:r>
    </w:p>
    <w:p w:rsidR="00C50020" w:rsidRPr="004E1675" w:rsidRDefault="004E1675"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264.-</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Sont sujets à l’appel les jugements qualifiés en dernier ressort lorsqu’ils ont été rendus par des juges qui ne pouvaient prononcer qu’en premier ressort.</w:t>
      </w:r>
    </w:p>
    <w:p w:rsidR="00C50020" w:rsidRDefault="00C50020" w:rsidP="00C50020">
      <w:p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A l’égard des jugements non qualifiés ou qualifiés à tort en premier ressort, l’intimé peut demander par conclusion qu’il soit statué sans délai sur la recevabilité de l’appel.</w:t>
      </w:r>
    </w:p>
    <w:p w:rsidR="00E42F35" w:rsidRPr="004930EB" w:rsidRDefault="00E42F35" w:rsidP="00E42F35">
      <w:pPr>
        <w:pStyle w:val="Sansinterligne"/>
        <w:rPr>
          <w:b/>
        </w:rPr>
      </w:pPr>
      <w:r>
        <w:t>Il a été jugé que l’appel contre un jugement en matière d’adjudication immobilière, qualifié à tord en premier ressort, est irrecevable.</w:t>
      </w:r>
      <w:r w:rsidR="004930EB" w:rsidRPr="00C63282">
        <w:t xml:space="preserve"> </w:t>
      </w:r>
      <w:r w:rsidR="004930EB" w:rsidRPr="00C63282">
        <w:rPr>
          <w:b/>
        </w:rPr>
        <w:t xml:space="preserve">CA Dakar, </w:t>
      </w:r>
      <w:r w:rsidR="00C63282" w:rsidRPr="00C63282">
        <w:rPr>
          <w:b/>
        </w:rPr>
        <w:t xml:space="preserve">Ch. </w:t>
      </w:r>
      <w:proofErr w:type="spellStart"/>
      <w:r w:rsidR="00C63282" w:rsidRPr="00C63282">
        <w:rPr>
          <w:b/>
        </w:rPr>
        <w:t>Civ</w:t>
      </w:r>
      <w:proofErr w:type="spellEnd"/>
      <w:r w:rsidR="00C63282" w:rsidRPr="00C63282">
        <w:rPr>
          <w:b/>
        </w:rPr>
        <w:t>.</w:t>
      </w:r>
      <w:r w:rsidR="004930EB" w:rsidRPr="00C63282">
        <w:rPr>
          <w:b/>
        </w:rPr>
        <w:t xml:space="preserve">, n° 31 du 25 mai 2014, Aïda NIANG contre </w:t>
      </w:r>
      <w:proofErr w:type="spellStart"/>
      <w:r w:rsidR="004930EB" w:rsidRPr="00C63282">
        <w:rPr>
          <w:b/>
        </w:rPr>
        <w:t>Oumy</w:t>
      </w:r>
      <w:proofErr w:type="spellEnd"/>
      <w:r w:rsidR="004930EB" w:rsidRPr="00C63282">
        <w:rPr>
          <w:b/>
        </w:rPr>
        <w:t xml:space="preserve"> BENGA.</w:t>
      </w:r>
    </w:p>
    <w:p w:rsidR="00C50020" w:rsidRPr="004E1675" w:rsidRDefault="004E1675"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265.-</w:t>
      </w:r>
    </w:p>
    <w:p w:rsidR="00C50020" w:rsidRPr="004E1675" w:rsidRDefault="00C50020" w:rsidP="00C50020">
      <w:p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L’appel par la partie défaillante d’un jugement susceptible d’opposition est recevable, même avant l’expiration du délai d’opposition.</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Article</w:t>
      </w:r>
      <w:r w:rsidR="004E1675">
        <w:rPr>
          <w:rFonts w:ascii="Times New Roman" w:hAnsi="Times New Roman" w:cs="Times New Roman"/>
          <w:b/>
          <w:sz w:val="24"/>
          <w:szCs w:val="24"/>
        </w:rPr>
        <w:t xml:space="preserve"> 266.-</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L’appel est formé par exploit d’huissier contenant assignation à jour fixe, et, s’il y a lieu, constitution d’avocat, délivré aux parties figurant au jugement que l’appelant veut intimer.</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 xml:space="preserve">La date de l’audience ne peut excéder trente jours à compter de celle de l’exploit, sous réserve de l’observation des délais de distance </w:t>
      </w:r>
      <w:r w:rsidRPr="00696BFC">
        <w:rPr>
          <w:rFonts w:ascii="Times New Roman" w:hAnsi="Times New Roman" w:cs="Times New Roman"/>
          <w:sz w:val="24"/>
          <w:szCs w:val="24"/>
        </w:rPr>
        <w:t>(Décret n° 2013-1071 du 06 août 2013)</w:t>
      </w:r>
      <w:r w:rsidRPr="004E1675">
        <w:rPr>
          <w:rFonts w:ascii="Times New Roman" w:hAnsi="Times New Roman" w:cs="Times New Roman"/>
          <w:b/>
          <w:sz w:val="24"/>
          <w:szCs w:val="24"/>
        </w:rPr>
        <w:t>.</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Si à l’échéance l’affaire n’est pas enrôlée, l’appelant est déchu de son appel.</w:t>
      </w:r>
    </w:p>
    <w:p w:rsidR="00C50020" w:rsidRDefault="00C50020" w:rsidP="00C50020">
      <w:p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Sous réserve de ce qui sera dit aux articles 267 et 269 ci-après, les moyens de l’appelant sont énoncés sommairement dans l’acte d’appel. Il est en outre, par les soins de l’huissier, fait mention de l’appel dans la forme et le registre prévu à l’article 107.</w:t>
      </w:r>
    </w:p>
    <w:p w:rsidR="00696BFC" w:rsidRPr="00785F6D" w:rsidRDefault="00696BFC" w:rsidP="00696BFC">
      <w:pPr>
        <w:pStyle w:val="Sansinterligne"/>
        <w:rPr>
          <w:b/>
        </w:rPr>
      </w:pPr>
      <w:r>
        <w:lastRenderedPageBreak/>
        <w:t>Il a été jugé que l’appelant</w:t>
      </w:r>
      <w:r w:rsidR="005415C4">
        <w:t>,</w:t>
      </w:r>
      <w:r>
        <w:t xml:space="preserve"> qui fait enrôler l’affaire</w:t>
      </w:r>
      <w:r w:rsidR="00785F6D">
        <w:t xml:space="preserve"> plus de quatre moi après l’assignation</w:t>
      </w:r>
      <w:r w:rsidR="005415C4">
        <w:t>,</w:t>
      </w:r>
      <w:r w:rsidR="00785F6D">
        <w:t xml:space="preserve"> est déchu de son appel. </w:t>
      </w:r>
      <w:r w:rsidR="00785F6D">
        <w:rPr>
          <w:b/>
        </w:rPr>
        <w:t xml:space="preserve">CA Dakar, </w:t>
      </w:r>
      <w:proofErr w:type="spellStart"/>
      <w:r w:rsidR="00785F6D">
        <w:rPr>
          <w:b/>
        </w:rPr>
        <w:t>I</w:t>
      </w:r>
      <w:r w:rsidR="00785F6D" w:rsidRPr="0040301C">
        <w:rPr>
          <w:b/>
          <w:vertAlign w:val="superscript"/>
        </w:rPr>
        <w:t>ere</w:t>
      </w:r>
      <w:proofErr w:type="spellEnd"/>
      <w:r w:rsidR="00785F6D">
        <w:rPr>
          <w:b/>
        </w:rPr>
        <w:t xml:space="preserve"> Ch. </w:t>
      </w:r>
      <w:proofErr w:type="spellStart"/>
      <w:r w:rsidR="00785F6D">
        <w:rPr>
          <w:b/>
        </w:rPr>
        <w:t>Civ</w:t>
      </w:r>
      <w:proofErr w:type="spellEnd"/>
      <w:r w:rsidR="00785F6D">
        <w:rPr>
          <w:b/>
        </w:rPr>
        <w:t>., n° 334 du 14 septembre 2015, Talla KAZOUM contre Société Moderne de Boulangerie du Sénégal.</w:t>
      </w:r>
    </w:p>
    <w:p w:rsidR="00C50020" w:rsidRPr="004E1675" w:rsidRDefault="004E1675"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Article 267.-</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L’appel interjeté dans le délai est suspensif à moins que l’exécution provisoire n’ait été ordonnée.</w:t>
      </w:r>
    </w:p>
    <w:p w:rsidR="00C50020" w:rsidRDefault="00C50020" w:rsidP="00C50020">
      <w:pPr>
        <w:spacing w:line="360" w:lineRule="auto"/>
        <w:jc w:val="both"/>
        <w:rPr>
          <w:rFonts w:ascii="Times New Roman" w:hAnsi="Times New Roman" w:cs="Times New Roman"/>
          <w:i/>
          <w:sz w:val="24"/>
          <w:szCs w:val="24"/>
        </w:rPr>
      </w:pPr>
      <w:r w:rsidRPr="004E1675">
        <w:rPr>
          <w:rFonts w:ascii="Times New Roman" w:hAnsi="Times New Roman" w:cs="Times New Roman"/>
          <w:b/>
          <w:sz w:val="24"/>
          <w:szCs w:val="24"/>
        </w:rPr>
        <w:t>L’exécution des jugements mal à propos qualifiés en dernier ressort ne peut être suspendue qu’en vertu de défenses obtenues par l’appelant à l’audience de la juridiction d’appel, sur simple conclusion si l’affaire doit être appelée à la prochaine audience et, dans le cas contraire, sur assignation à bref délai</w:t>
      </w:r>
      <w:r>
        <w:rPr>
          <w:rFonts w:ascii="Times New Roman" w:hAnsi="Times New Roman" w:cs="Times New Roman"/>
          <w:i/>
          <w:sz w:val="24"/>
          <w:szCs w:val="24"/>
        </w:rPr>
        <w:t>.</w:t>
      </w:r>
    </w:p>
    <w:p w:rsidR="00B8309F" w:rsidRPr="00184F5A" w:rsidRDefault="00E75A63" w:rsidP="000D5F80">
      <w:pPr>
        <w:pStyle w:val="Sansinterligne"/>
        <w:rPr>
          <w:color w:val="FF0000"/>
        </w:rPr>
      </w:pPr>
      <w:r w:rsidRPr="00184F5A">
        <w:rPr>
          <w:color w:val="FF0000"/>
        </w:rPr>
        <w:t>A fait une bonne application de ce texte, le TGI qui retient que l</w:t>
      </w:r>
      <w:r w:rsidR="0015658F" w:rsidRPr="00184F5A">
        <w:rPr>
          <w:color w:val="FF0000"/>
        </w:rPr>
        <w:t>a date d’un jugement</w:t>
      </w:r>
      <w:r w:rsidR="00F25724" w:rsidRPr="00184F5A">
        <w:rPr>
          <w:color w:val="FF0000"/>
        </w:rPr>
        <w:t>,</w:t>
      </w:r>
      <w:r w:rsidRPr="00184F5A">
        <w:rPr>
          <w:color w:val="FF0000"/>
        </w:rPr>
        <w:t xml:space="preserve"> </w:t>
      </w:r>
      <w:r w:rsidR="008C2D75" w:rsidRPr="00184F5A">
        <w:rPr>
          <w:color w:val="FF0000"/>
        </w:rPr>
        <w:t>qui condamne</w:t>
      </w:r>
      <w:r w:rsidRPr="00184F5A">
        <w:rPr>
          <w:color w:val="FF0000"/>
        </w:rPr>
        <w:t xml:space="preserve"> un plaideur au paiement d’une somme sous astreinte</w:t>
      </w:r>
      <w:r w:rsidR="00D14FCC" w:rsidRPr="00184F5A">
        <w:rPr>
          <w:color w:val="FF0000"/>
        </w:rPr>
        <w:t>,</w:t>
      </w:r>
      <w:r w:rsidR="0015658F" w:rsidRPr="00184F5A">
        <w:rPr>
          <w:color w:val="FF0000"/>
        </w:rPr>
        <w:t xml:space="preserve"> </w:t>
      </w:r>
      <w:r w:rsidR="008C2D75" w:rsidRPr="00184F5A">
        <w:rPr>
          <w:color w:val="FF0000"/>
        </w:rPr>
        <w:t>sans pour autant être</w:t>
      </w:r>
      <w:r w:rsidR="0015658F" w:rsidRPr="00184F5A">
        <w:rPr>
          <w:color w:val="FF0000"/>
        </w:rPr>
        <w:t xml:space="preserve"> assor</w:t>
      </w:r>
      <w:r w:rsidR="00F25724" w:rsidRPr="00184F5A">
        <w:rPr>
          <w:color w:val="FF0000"/>
        </w:rPr>
        <w:t>ti de l’exécution provisoire, ne peut valoir point de départ</w:t>
      </w:r>
      <w:r w:rsidR="0015658F" w:rsidRPr="00184F5A">
        <w:rPr>
          <w:color w:val="FF0000"/>
        </w:rPr>
        <w:t xml:space="preserve"> </w:t>
      </w:r>
      <w:r w:rsidR="00F25724" w:rsidRPr="00184F5A">
        <w:rPr>
          <w:color w:val="FF0000"/>
        </w:rPr>
        <w:t>pour la</w:t>
      </w:r>
      <w:r w:rsidR="0015658F" w:rsidRPr="00184F5A">
        <w:rPr>
          <w:color w:val="FF0000"/>
        </w:rPr>
        <w:t xml:space="preserve"> computation des délais </w:t>
      </w:r>
      <w:r w:rsidR="00F25724" w:rsidRPr="00184F5A">
        <w:rPr>
          <w:color w:val="FF0000"/>
        </w:rPr>
        <w:t>en vue de</w:t>
      </w:r>
      <w:r w:rsidR="0015658F" w:rsidRPr="00184F5A">
        <w:rPr>
          <w:color w:val="FF0000"/>
        </w:rPr>
        <w:t xml:space="preserve"> la liquidation de l’astreinte</w:t>
      </w:r>
      <w:r w:rsidR="00F25724" w:rsidRPr="00184F5A">
        <w:rPr>
          <w:color w:val="FF0000"/>
        </w:rPr>
        <w:t>, dès lors</w:t>
      </w:r>
      <w:r w:rsidR="0015658F" w:rsidRPr="00184F5A">
        <w:rPr>
          <w:color w:val="FF0000"/>
        </w:rPr>
        <w:t xml:space="preserve"> </w:t>
      </w:r>
      <w:r w:rsidR="00F25724" w:rsidRPr="00184F5A">
        <w:rPr>
          <w:color w:val="FF0000"/>
        </w:rPr>
        <w:t>que</w:t>
      </w:r>
      <w:r w:rsidR="0015658F" w:rsidRPr="00184F5A">
        <w:rPr>
          <w:color w:val="FF0000"/>
        </w:rPr>
        <w:t xml:space="preserve"> ledit jugement</w:t>
      </w:r>
      <w:r w:rsidR="00F25724" w:rsidRPr="00184F5A">
        <w:rPr>
          <w:color w:val="FF0000"/>
        </w:rPr>
        <w:t xml:space="preserve"> a été frappé d’appel</w:t>
      </w:r>
      <w:r w:rsidR="0015658F" w:rsidRPr="00184F5A">
        <w:rPr>
          <w:color w:val="FF0000"/>
        </w:rPr>
        <w:t xml:space="preserve">. </w:t>
      </w:r>
      <w:r w:rsidR="0015658F" w:rsidRPr="00184F5A">
        <w:rPr>
          <w:b/>
          <w:color w:val="FF0000"/>
        </w:rPr>
        <w:t xml:space="preserve">CA Dakar, </w:t>
      </w:r>
      <w:r w:rsidR="00323908" w:rsidRPr="00184F5A">
        <w:rPr>
          <w:b/>
          <w:color w:val="FF0000"/>
        </w:rPr>
        <w:t>2</w:t>
      </w:r>
      <w:r w:rsidR="00323908" w:rsidRPr="00184F5A">
        <w:rPr>
          <w:b/>
          <w:color w:val="FF0000"/>
          <w:vertAlign w:val="superscript"/>
        </w:rPr>
        <w:t>e</w:t>
      </w:r>
      <w:r w:rsidR="00323908" w:rsidRPr="00184F5A">
        <w:rPr>
          <w:b/>
          <w:color w:val="FF0000"/>
        </w:rPr>
        <w:t xml:space="preserve"> </w:t>
      </w:r>
      <w:r w:rsidR="0015658F" w:rsidRPr="00184F5A">
        <w:rPr>
          <w:b/>
          <w:color w:val="FF0000"/>
        </w:rPr>
        <w:t>Ch</w:t>
      </w:r>
      <w:r w:rsidR="00323908" w:rsidRPr="00184F5A">
        <w:rPr>
          <w:b/>
          <w:color w:val="FF0000"/>
        </w:rPr>
        <w:t>.</w:t>
      </w:r>
      <w:r w:rsidR="0015658F" w:rsidRPr="00184F5A">
        <w:rPr>
          <w:b/>
          <w:color w:val="FF0000"/>
        </w:rPr>
        <w:t xml:space="preserve"> </w:t>
      </w:r>
      <w:proofErr w:type="spellStart"/>
      <w:r w:rsidR="0015658F" w:rsidRPr="00184F5A">
        <w:rPr>
          <w:b/>
          <w:color w:val="FF0000"/>
        </w:rPr>
        <w:t>Civ</w:t>
      </w:r>
      <w:proofErr w:type="spellEnd"/>
      <w:r w:rsidR="0015658F" w:rsidRPr="00184F5A">
        <w:rPr>
          <w:b/>
          <w:color w:val="FF0000"/>
        </w:rPr>
        <w:t xml:space="preserve">., n° 71 du 14 mars 2013, Hoirie Feu </w:t>
      </w:r>
      <w:proofErr w:type="spellStart"/>
      <w:r w:rsidR="0015658F" w:rsidRPr="00184F5A">
        <w:rPr>
          <w:b/>
          <w:color w:val="FF0000"/>
        </w:rPr>
        <w:t>Babacar</w:t>
      </w:r>
      <w:proofErr w:type="spellEnd"/>
      <w:r w:rsidR="0015658F" w:rsidRPr="00184F5A">
        <w:rPr>
          <w:b/>
          <w:color w:val="FF0000"/>
        </w:rPr>
        <w:t xml:space="preserve"> MBODJ contre </w:t>
      </w:r>
      <w:proofErr w:type="spellStart"/>
      <w:r w:rsidR="0015658F" w:rsidRPr="00184F5A">
        <w:rPr>
          <w:b/>
          <w:color w:val="FF0000"/>
        </w:rPr>
        <w:t>Bassirou</w:t>
      </w:r>
      <w:proofErr w:type="spellEnd"/>
      <w:r w:rsidR="0015658F" w:rsidRPr="00184F5A">
        <w:rPr>
          <w:b/>
          <w:color w:val="FF0000"/>
        </w:rPr>
        <w:t xml:space="preserve"> </w:t>
      </w:r>
      <w:commentRangeStart w:id="13"/>
      <w:r w:rsidR="0015658F" w:rsidRPr="00184F5A">
        <w:rPr>
          <w:b/>
          <w:color w:val="FF0000"/>
        </w:rPr>
        <w:t>CISSE</w:t>
      </w:r>
      <w:commentRangeEnd w:id="13"/>
      <w:r w:rsidR="00184F5A">
        <w:rPr>
          <w:rStyle w:val="Marquedecommentaire"/>
          <w:rFonts w:asciiTheme="minorHAnsi" w:eastAsiaTheme="minorHAnsi" w:hAnsiTheme="minorHAnsi" w:cstheme="minorBidi"/>
          <w:i w:val="0"/>
          <w:lang w:eastAsia="en-US"/>
        </w:rPr>
        <w:commentReference w:id="13"/>
      </w:r>
      <w:r w:rsidR="0015658F" w:rsidRPr="00184F5A">
        <w:rPr>
          <w:b/>
          <w:color w:val="FF0000"/>
        </w:rPr>
        <w:t>.</w:t>
      </w:r>
    </w:p>
    <w:p w:rsidR="00C50020" w:rsidRPr="004E1675" w:rsidRDefault="004E1675"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Article 268.-</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Dans les cas prévus à l’article 91, l’exécution provisoire est de</w:t>
      </w:r>
      <w:r w:rsidR="000D5F80">
        <w:rPr>
          <w:rFonts w:ascii="Times New Roman" w:hAnsi="Times New Roman" w:cs="Times New Roman"/>
          <w:b/>
          <w:sz w:val="24"/>
          <w:szCs w:val="24"/>
        </w:rPr>
        <w:t>mandée par simple acte lorsque</w:t>
      </w:r>
      <w:r w:rsidRPr="004E1675">
        <w:rPr>
          <w:rFonts w:ascii="Times New Roman" w:hAnsi="Times New Roman" w:cs="Times New Roman"/>
          <w:b/>
          <w:sz w:val="24"/>
          <w:szCs w:val="24"/>
        </w:rPr>
        <w:t xml:space="preserve"> t</w:t>
      </w:r>
      <w:r w:rsidR="00491F4B">
        <w:rPr>
          <w:rFonts w:ascii="Times New Roman" w:hAnsi="Times New Roman" w:cs="Times New Roman"/>
          <w:b/>
          <w:sz w:val="24"/>
          <w:szCs w:val="24"/>
        </w:rPr>
        <w:t xml:space="preserve">outes les parties ont constitué </w:t>
      </w:r>
      <w:r w:rsidRPr="004E1675">
        <w:rPr>
          <w:rFonts w:ascii="Times New Roman" w:hAnsi="Times New Roman" w:cs="Times New Roman"/>
          <w:b/>
          <w:sz w:val="24"/>
          <w:szCs w:val="24"/>
        </w:rPr>
        <w:t>avocat et par acte extrajudiciaire avec assignation à bref délai s’il y a lieu, dans les autres cas.</w:t>
      </w:r>
    </w:p>
    <w:p w:rsidR="00C50020" w:rsidRDefault="00C50020" w:rsidP="00C50020">
      <w:p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La juridiction d’appel statue conformément aux dispositions des articles 86 et suivants.</w:t>
      </w:r>
    </w:p>
    <w:p w:rsidR="00312449" w:rsidRDefault="00312449" w:rsidP="00312449">
      <w:pPr>
        <w:pStyle w:val="Sansinterligne"/>
        <w:rPr>
          <w:i w:val="0"/>
        </w:rPr>
      </w:pPr>
      <w:r>
        <w:rPr>
          <w:i w:val="0"/>
        </w:rPr>
        <w:t>L’article 91 donne la possibilité au plaideur</w:t>
      </w:r>
      <w:r w:rsidR="00F94E70">
        <w:rPr>
          <w:i w:val="0"/>
        </w:rPr>
        <w:t>,</w:t>
      </w:r>
      <w:r>
        <w:rPr>
          <w:i w:val="0"/>
        </w:rPr>
        <w:t xml:space="preserve"> qui n’avait pas demandé l’exécution provisoire</w:t>
      </w:r>
      <w:r w:rsidR="00C154E5">
        <w:rPr>
          <w:i w:val="0"/>
        </w:rPr>
        <w:t>,</w:t>
      </w:r>
      <w:r>
        <w:rPr>
          <w:i w:val="0"/>
        </w:rPr>
        <w:t xml:space="preserve"> ou dont la demande a été omise par la juridiction</w:t>
      </w:r>
      <w:r w:rsidRPr="00312449">
        <w:rPr>
          <w:i w:val="0"/>
        </w:rPr>
        <w:t xml:space="preserve"> </w:t>
      </w:r>
      <w:r>
        <w:rPr>
          <w:i w:val="0"/>
        </w:rPr>
        <w:t xml:space="preserve">de première instance, </w:t>
      </w:r>
      <w:r w:rsidR="00787DF6">
        <w:rPr>
          <w:i w:val="0"/>
        </w:rPr>
        <w:t xml:space="preserve">de </w:t>
      </w:r>
      <w:r w:rsidR="00513A94">
        <w:rPr>
          <w:i w:val="0"/>
        </w:rPr>
        <w:t>solliciter</w:t>
      </w:r>
      <w:r w:rsidR="00787DF6">
        <w:rPr>
          <w:i w:val="0"/>
        </w:rPr>
        <w:t xml:space="preserve"> ladite exécution provisoire</w:t>
      </w:r>
      <w:r w:rsidR="00AF4D88">
        <w:rPr>
          <w:i w:val="0"/>
        </w:rPr>
        <w:t xml:space="preserve"> en appel</w:t>
      </w:r>
      <w:r w:rsidR="004174FD">
        <w:rPr>
          <w:i w:val="0"/>
        </w:rPr>
        <w:t>, ou en instance d’opposition</w:t>
      </w:r>
      <w:r w:rsidR="00AF4D88">
        <w:rPr>
          <w:i w:val="0"/>
        </w:rPr>
        <w:t>.</w:t>
      </w:r>
    </w:p>
    <w:p w:rsidR="00F731BA" w:rsidRPr="00491F4B" w:rsidRDefault="00491F4B" w:rsidP="00F731BA">
      <w:pPr>
        <w:pStyle w:val="Sansinterligne"/>
        <w:rPr>
          <w:b/>
        </w:rPr>
      </w:pPr>
      <w:r>
        <w:t xml:space="preserve">A été jugé recevable l’action du </w:t>
      </w:r>
      <w:r w:rsidR="00F731BA">
        <w:t>plaideur</w:t>
      </w:r>
      <w:r>
        <w:t>,</w:t>
      </w:r>
      <w:r w:rsidR="00F731BA">
        <w:t xml:space="preserve"> qui </w:t>
      </w:r>
      <w:r>
        <w:t xml:space="preserve">procède par voie d’assignation, alors que toutes les parties ont constitué avocat. </w:t>
      </w:r>
      <w:r w:rsidR="001747C5">
        <w:rPr>
          <w:b/>
        </w:rPr>
        <w:t>CA Dakar, 2</w:t>
      </w:r>
      <w:r w:rsidR="001747C5" w:rsidRPr="001747C5">
        <w:rPr>
          <w:b/>
          <w:vertAlign w:val="superscript"/>
        </w:rPr>
        <w:t>e</w:t>
      </w:r>
      <w:r w:rsidR="001747C5">
        <w:rPr>
          <w:b/>
        </w:rPr>
        <w:t xml:space="preserve"> Ch. </w:t>
      </w:r>
      <w:proofErr w:type="spellStart"/>
      <w:r w:rsidR="001747C5">
        <w:rPr>
          <w:b/>
        </w:rPr>
        <w:t>Civ</w:t>
      </w:r>
      <w:proofErr w:type="spellEnd"/>
      <w:r w:rsidR="001747C5">
        <w:rPr>
          <w:b/>
        </w:rPr>
        <w:t xml:space="preserve">. et Com., </w:t>
      </w:r>
      <w:r w:rsidR="00D903B1">
        <w:rPr>
          <w:b/>
        </w:rPr>
        <w:t>n° 1066 du 29 décembre 2005, SCP HACHEM et Fils contre Papa SALL.</w:t>
      </w:r>
    </w:p>
    <w:p w:rsidR="00C50020" w:rsidRPr="004E1675" w:rsidRDefault="004E1675"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269.-</w:t>
      </w:r>
    </w:p>
    <w:p w:rsidR="00C50020" w:rsidRDefault="00C50020" w:rsidP="00C50020">
      <w:p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Si l’exécution provisoire a été ordonnée, nonobstant opposition ou appel, l’appelant peut obtenir des défenses à exécution provisoire devant la juridiction d’appel.</w:t>
      </w:r>
    </w:p>
    <w:p w:rsidR="006A36EF" w:rsidRPr="006A36EF" w:rsidRDefault="006A36EF" w:rsidP="000D5F80">
      <w:pPr>
        <w:pStyle w:val="Sansinterligne"/>
        <w:rPr>
          <w:b/>
        </w:rPr>
      </w:pPr>
      <w:r>
        <w:lastRenderedPageBreak/>
        <w:t>Il a été considéré que la recevabilité de la défense à exécution provisoire est assujetti</w:t>
      </w:r>
      <w:r w:rsidR="00CD53CE">
        <w:t>e</w:t>
      </w:r>
      <w:r>
        <w:t xml:space="preserve"> à l’exercice préalable de la voie de recours de l’appel.</w:t>
      </w:r>
      <w:r w:rsidRPr="006A36EF">
        <w:rPr>
          <w:b/>
        </w:rPr>
        <w:t xml:space="preserve"> </w:t>
      </w:r>
      <w:r>
        <w:rPr>
          <w:b/>
        </w:rPr>
        <w:t xml:space="preserve">CA Dakar, </w:t>
      </w:r>
      <w:proofErr w:type="spellStart"/>
      <w:r>
        <w:rPr>
          <w:b/>
        </w:rPr>
        <w:t>I</w:t>
      </w:r>
      <w:r w:rsidRPr="00B467CA">
        <w:rPr>
          <w:b/>
          <w:vertAlign w:val="superscript"/>
        </w:rPr>
        <w:t>ere</w:t>
      </w:r>
      <w:proofErr w:type="spellEnd"/>
      <w:r>
        <w:rPr>
          <w:b/>
        </w:rPr>
        <w:t xml:space="preserve"> Ch. </w:t>
      </w:r>
      <w:proofErr w:type="spellStart"/>
      <w:r w:rsidR="00913B6C">
        <w:rPr>
          <w:b/>
        </w:rPr>
        <w:t>Civ</w:t>
      </w:r>
      <w:proofErr w:type="spellEnd"/>
      <w:r w:rsidR="00913B6C">
        <w:rPr>
          <w:b/>
        </w:rPr>
        <w:t>.</w:t>
      </w:r>
      <w:r w:rsidRPr="00F25724">
        <w:rPr>
          <w:b/>
        </w:rPr>
        <w:t xml:space="preserve"> n°</w:t>
      </w:r>
      <w:r>
        <w:rPr>
          <w:b/>
        </w:rPr>
        <w:t xml:space="preserve">134 du 18 juin 2012, </w:t>
      </w:r>
      <w:proofErr w:type="spellStart"/>
      <w:r>
        <w:rPr>
          <w:b/>
        </w:rPr>
        <w:t>Maïmouna</w:t>
      </w:r>
      <w:proofErr w:type="spellEnd"/>
      <w:r>
        <w:rPr>
          <w:b/>
        </w:rPr>
        <w:t xml:space="preserve"> Bousso LETOUZIC contre DP World Dakar SA.</w:t>
      </w:r>
    </w:p>
    <w:p w:rsidR="000D5F80" w:rsidRPr="00BE0E4A" w:rsidRDefault="000D5F80" w:rsidP="000D5F80">
      <w:pPr>
        <w:pStyle w:val="Sansinterligne"/>
        <w:rPr>
          <w:b/>
        </w:rPr>
      </w:pPr>
      <w:r>
        <w:t>Il a été jugé que le caractère alimentaire ne peut être invoqué pour ordonner l’exécution provisoire de la totalité de la condamnation, sans constitution de garantie, lorsque ladite condamnation comprend</w:t>
      </w:r>
      <w:r w:rsidR="00BE0E4A">
        <w:t xml:space="preserve"> des sommes allouées au titre du préjudice moral. </w:t>
      </w:r>
      <w:r w:rsidR="00B467CA">
        <w:rPr>
          <w:b/>
        </w:rPr>
        <w:t xml:space="preserve">CA Dakar, </w:t>
      </w:r>
      <w:proofErr w:type="spellStart"/>
      <w:r w:rsidR="00B467CA">
        <w:rPr>
          <w:b/>
        </w:rPr>
        <w:t>I</w:t>
      </w:r>
      <w:r w:rsidR="00B467CA" w:rsidRPr="00B467CA">
        <w:rPr>
          <w:b/>
          <w:vertAlign w:val="superscript"/>
        </w:rPr>
        <w:t>ere</w:t>
      </w:r>
      <w:proofErr w:type="spellEnd"/>
      <w:r w:rsidR="00B467CA">
        <w:rPr>
          <w:b/>
        </w:rPr>
        <w:t xml:space="preserve"> Ch. Com</w:t>
      </w:r>
      <w:r w:rsidR="00BE0E4A" w:rsidRPr="00F25724">
        <w:rPr>
          <w:b/>
        </w:rPr>
        <w:t xml:space="preserve">., n° </w:t>
      </w:r>
      <w:r w:rsidR="00BE0E4A">
        <w:rPr>
          <w:b/>
        </w:rPr>
        <w:t>157</w:t>
      </w:r>
      <w:r w:rsidR="00BE0E4A" w:rsidRPr="00F25724">
        <w:rPr>
          <w:b/>
        </w:rPr>
        <w:t xml:space="preserve"> du </w:t>
      </w:r>
      <w:r w:rsidR="00BE0E4A">
        <w:rPr>
          <w:b/>
        </w:rPr>
        <w:t>18</w:t>
      </w:r>
      <w:r w:rsidR="00BE0E4A" w:rsidRPr="00F25724">
        <w:rPr>
          <w:b/>
        </w:rPr>
        <w:t xml:space="preserve"> </w:t>
      </w:r>
      <w:r w:rsidR="00BE0E4A">
        <w:rPr>
          <w:b/>
        </w:rPr>
        <w:t>février</w:t>
      </w:r>
      <w:r w:rsidR="00BE0E4A" w:rsidRPr="00F25724">
        <w:rPr>
          <w:b/>
        </w:rPr>
        <w:t xml:space="preserve"> </w:t>
      </w:r>
      <w:r w:rsidR="00BE0E4A">
        <w:rPr>
          <w:b/>
        </w:rPr>
        <w:t>2011</w:t>
      </w:r>
      <w:r w:rsidR="00BE0E4A" w:rsidRPr="00F25724">
        <w:rPr>
          <w:b/>
        </w:rPr>
        <w:t xml:space="preserve">, </w:t>
      </w:r>
      <w:r w:rsidR="00BE0E4A">
        <w:rPr>
          <w:b/>
        </w:rPr>
        <w:t xml:space="preserve">SALAMA Assurances SA </w:t>
      </w:r>
      <w:r w:rsidR="00BE0E4A" w:rsidRPr="00F25724">
        <w:rPr>
          <w:b/>
        </w:rPr>
        <w:t>contre</w:t>
      </w:r>
      <w:r w:rsidR="00BE0E4A">
        <w:rPr>
          <w:b/>
        </w:rPr>
        <w:t xml:space="preserve"> Héritiers de</w:t>
      </w:r>
      <w:r w:rsidR="00BE0E4A" w:rsidRPr="00F25724">
        <w:rPr>
          <w:b/>
        </w:rPr>
        <w:t xml:space="preserve"> Feu </w:t>
      </w:r>
      <w:proofErr w:type="spellStart"/>
      <w:r w:rsidR="00BE0E4A">
        <w:rPr>
          <w:b/>
        </w:rPr>
        <w:t>Hamet</w:t>
      </w:r>
      <w:proofErr w:type="spellEnd"/>
      <w:r w:rsidR="00BE0E4A">
        <w:rPr>
          <w:b/>
        </w:rPr>
        <w:t xml:space="preserve"> FALL</w:t>
      </w:r>
      <w:r w:rsidR="00BE0E4A" w:rsidRPr="00F25724">
        <w:rPr>
          <w:b/>
        </w:rPr>
        <w:t>.</w:t>
      </w:r>
    </w:p>
    <w:p w:rsidR="00C50020" w:rsidRPr="004E1675" w:rsidRDefault="004E1675"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270.-</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Le demandeur à la défense à exécution provisoire présente au premier président de la Cour d’Appel ou au président du tribunal de grande instance, selon le cas, sa requête accompagnée de toutes le</w:t>
      </w:r>
      <w:r w:rsidR="005F69EE">
        <w:rPr>
          <w:rFonts w:ascii="Times New Roman" w:hAnsi="Times New Roman" w:cs="Times New Roman"/>
          <w:b/>
          <w:sz w:val="24"/>
          <w:szCs w:val="24"/>
        </w:rPr>
        <w:t>s pièces justificatives du bien-</w:t>
      </w:r>
      <w:r w:rsidRPr="004E1675">
        <w:rPr>
          <w:rFonts w:ascii="Times New Roman" w:hAnsi="Times New Roman" w:cs="Times New Roman"/>
          <w:b/>
          <w:sz w:val="24"/>
          <w:szCs w:val="24"/>
        </w:rPr>
        <w:t>fondé de sa demande.</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Le magistrat saisi n’autorise le demandeur à assigner le ou les intimés à une audience de la chambre de la cour ou du tribunal de grande instance dont il fixe la date que dans les cas suivants :</w:t>
      </w:r>
    </w:p>
    <w:p w:rsidR="00C50020" w:rsidRPr="004E1675" w:rsidRDefault="00C50020" w:rsidP="00C50020">
      <w:pPr>
        <w:pStyle w:val="Paragraphedeliste"/>
        <w:numPr>
          <w:ilvl w:val="0"/>
          <w:numId w:val="7"/>
        </w:num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si l’exécution provisoire est interdite par la loi ;</w:t>
      </w:r>
    </w:p>
    <w:p w:rsidR="00C50020" w:rsidRPr="004E1675" w:rsidRDefault="00C50020" w:rsidP="00C50020">
      <w:pPr>
        <w:pStyle w:val="Paragraphedeliste"/>
        <w:numPr>
          <w:ilvl w:val="0"/>
          <w:numId w:val="7"/>
        </w:numPr>
        <w:spacing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si elle n’a pas été ordonnée conformément aux articles 86 et suivants du présent code ;</w:t>
      </w:r>
    </w:p>
    <w:p w:rsidR="00DF3CB9" w:rsidRDefault="005F69EE" w:rsidP="00DF3CB9">
      <w:pPr>
        <w:pStyle w:val="Paragraphedeliste"/>
        <w:numPr>
          <w:ilvl w:val="0"/>
          <w:numId w:val="7"/>
        </w:numPr>
        <w:spacing w:line="360" w:lineRule="auto"/>
        <w:jc w:val="both"/>
        <w:rPr>
          <w:rFonts w:ascii="Times New Roman" w:hAnsi="Times New Roman" w:cs="Times New Roman"/>
          <w:i/>
          <w:sz w:val="24"/>
          <w:szCs w:val="24"/>
        </w:rPr>
      </w:pPr>
      <w:r>
        <w:rPr>
          <w:rFonts w:ascii="Times New Roman" w:hAnsi="Times New Roman" w:cs="Times New Roman"/>
          <w:b/>
          <w:sz w:val="24"/>
          <w:szCs w:val="24"/>
        </w:rPr>
        <w:t>si elle risque d’entraî</w:t>
      </w:r>
      <w:r w:rsidR="00C50020" w:rsidRPr="004E1675">
        <w:rPr>
          <w:rFonts w:ascii="Times New Roman" w:hAnsi="Times New Roman" w:cs="Times New Roman"/>
          <w:b/>
          <w:sz w:val="24"/>
          <w:szCs w:val="24"/>
        </w:rPr>
        <w:t>ner des conséquences manifestement excessives ou difficilement réparables</w:t>
      </w:r>
      <w:r w:rsidR="00C50020">
        <w:rPr>
          <w:rFonts w:ascii="Times New Roman" w:hAnsi="Times New Roman" w:cs="Times New Roman"/>
          <w:i/>
          <w:sz w:val="24"/>
          <w:szCs w:val="24"/>
        </w:rPr>
        <w:t xml:space="preserve"> (Décret n° 2013-1071 du 06 août 2013).</w:t>
      </w:r>
    </w:p>
    <w:p w:rsidR="00DF3CB9" w:rsidRDefault="009B3F77" w:rsidP="000C536A">
      <w:pPr>
        <w:spacing w:line="360" w:lineRule="auto"/>
        <w:ind w:left="705" w:firstLine="3"/>
        <w:jc w:val="both"/>
        <w:rPr>
          <w:rFonts w:ascii="Times New Roman" w:hAnsi="Times New Roman" w:cs="Times New Roman"/>
          <w:b/>
          <w:sz w:val="24"/>
          <w:szCs w:val="24"/>
        </w:rPr>
      </w:pPr>
      <w:r w:rsidRPr="000C536A">
        <w:rPr>
          <w:rFonts w:ascii="Times New Roman" w:hAnsi="Times New Roman" w:cs="Times New Roman"/>
          <w:i/>
          <w:sz w:val="24"/>
          <w:szCs w:val="24"/>
        </w:rPr>
        <w:t xml:space="preserve">Il a été jugé que la </w:t>
      </w:r>
      <w:r w:rsidR="00121339">
        <w:rPr>
          <w:rFonts w:ascii="Times New Roman" w:hAnsi="Times New Roman" w:cs="Times New Roman"/>
          <w:i/>
          <w:sz w:val="24"/>
          <w:szCs w:val="24"/>
        </w:rPr>
        <w:t>procédure</w:t>
      </w:r>
      <w:r w:rsidRPr="000C536A">
        <w:rPr>
          <w:rFonts w:ascii="Times New Roman" w:hAnsi="Times New Roman" w:cs="Times New Roman"/>
          <w:i/>
          <w:sz w:val="24"/>
          <w:szCs w:val="24"/>
        </w:rPr>
        <w:t xml:space="preserve"> en défense à exécution provisoire est irrecevable lorsqu’elle porte sur </w:t>
      </w:r>
      <w:r w:rsidR="00DF3CB9" w:rsidRPr="000C536A">
        <w:rPr>
          <w:rFonts w:ascii="Times New Roman" w:hAnsi="Times New Roman" w:cs="Times New Roman"/>
          <w:i/>
          <w:sz w:val="24"/>
          <w:szCs w:val="24"/>
        </w:rPr>
        <w:t>une ordonnance de référé</w:t>
      </w:r>
      <w:r w:rsidR="00857601" w:rsidRPr="000C536A">
        <w:rPr>
          <w:rFonts w:ascii="Times New Roman" w:hAnsi="Times New Roman" w:cs="Times New Roman"/>
          <w:i/>
          <w:sz w:val="24"/>
          <w:szCs w:val="24"/>
        </w:rPr>
        <w:t>,</w:t>
      </w:r>
      <w:r w:rsidR="00DF3CB9" w:rsidRPr="000C536A">
        <w:rPr>
          <w:rFonts w:ascii="Times New Roman" w:hAnsi="Times New Roman" w:cs="Times New Roman"/>
          <w:i/>
          <w:sz w:val="24"/>
          <w:szCs w:val="24"/>
        </w:rPr>
        <w:t xml:space="preserve"> exécutoire de droit.</w:t>
      </w:r>
      <w:r w:rsidR="00DF3CB9" w:rsidRPr="000C536A">
        <w:rPr>
          <w:rFonts w:ascii="Times New Roman" w:hAnsi="Times New Roman" w:cs="Times New Roman"/>
          <w:sz w:val="24"/>
          <w:szCs w:val="24"/>
        </w:rPr>
        <w:t xml:space="preserve"> </w:t>
      </w:r>
      <w:r w:rsidR="00DF3CB9" w:rsidRPr="000C536A">
        <w:rPr>
          <w:rFonts w:ascii="Times New Roman" w:hAnsi="Times New Roman" w:cs="Times New Roman"/>
          <w:b/>
          <w:sz w:val="24"/>
          <w:szCs w:val="24"/>
        </w:rPr>
        <w:t xml:space="preserve">CA Dakar, </w:t>
      </w:r>
      <w:r w:rsidR="00B467CA">
        <w:rPr>
          <w:rFonts w:ascii="Times New Roman" w:hAnsi="Times New Roman" w:cs="Times New Roman"/>
          <w:b/>
          <w:sz w:val="24"/>
          <w:szCs w:val="24"/>
        </w:rPr>
        <w:t>2</w:t>
      </w:r>
      <w:r w:rsidR="00B467CA" w:rsidRPr="00B467CA">
        <w:rPr>
          <w:rFonts w:ascii="Times New Roman" w:hAnsi="Times New Roman" w:cs="Times New Roman"/>
          <w:b/>
          <w:sz w:val="24"/>
          <w:szCs w:val="24"/>
          <w:vertAlign w:val="superscript"/>
        </w:rPr>
        <w:t>e</w:t>
      </w:r>
      <w:r w:rsidR="00B467CA">
        <w:rPr>
          <w:rFonts w:ascii="Times New Roman" w:hAnsi="Times New Roman" w:cs="Times New Roman"/>
          <w:b/>
          <w:sz w:val="24"/>
          <w:szCs w:val="24"/>
        </w:rPr>
        <w:t xml:space="preserve"> </w:t>
      </w:r>
      <w:r w:rsidR="00DF3CB9" w:rsidRPr="000C536A">
        <w:rPr>
          <w:rFonts w:ascii="Times New Roman" w:hAnsi="Times New Roman" w:cs="Times New Roman"/>
          <w:b/>
          <w:sz w:val="24"/>
          <w:szCs w:val="24"/>
        </w:rPr>
        <w:t>Ch</w:t>
      </w:r>
      <w:r w:rsidR="00B467CA">
        <w:rPr>
          <w:rFonts w:ascii="Times New Roman" w:hAnsi="Times New Roman" w:cs="Times New Roman"/>
          <w:b/>
          <w:sz w:val="24"/>
          <w:szCs w:val="24"/>
        </w:rPr>
        <w:t>.</w:t>
      </w:r>
      <w:r w:rsidR="00DF3CB9" w:rsidRPr="000C536A">
        <w:rPr>
          <w:rFonts w:ascii="Times New Roman" w:hAnsi="Times New Roman" w:cs="Times New Roman"/>
          <w:b/>
          <w:sz w:val="24"/>
          <w:szCs w:val="24"/>
        </w:rPr>
        <w:t xml:space="preserve"> </w:t>
      </w:r>
      <w:proofErr w:type="spellStart"/>
      <w:r w:rsidR="00DF3CB9" w:rsidRPr="000C536A">
        <w:rPr>
          <w:rFonts w:ascii="Times New Roman" w:hAnsi="Times New Roman" w:cs="Times New Roman"/>
          <w:b/>
          <w:sz w:val="24"/>
          <w:szCs w:val="24"/>
        </w:rPr>
        <w:t>Civ</w:t>
      </w:r>
      <w:proofErr w:type="spellEnd"/>
      <w:r w:rsidR="00DF3CB9" w:rsidRPr="000C536A">
        <w:rPr>
          <w:rFonts w:ascii="Times New Roman" w:hAnsi="Times New Roman" w:cs="Times New Roman"/>
          <w:b/>
          <w:sz w:val="24"/>
          <w:szCs w:val="24"/>
        </w:rPr>
        <w:t>., n° 101 du 18 avril 2013, Amadou KA contre la Banque de l’Habitat du Sénégal.</w:t>
      </w:r>
    </w:p>
    <w:p w:rsidR="00633C2E" w:rsidRPr="00633C2E" w:rsidRDefault="00633C2E" w:rsidP="000C536A">
      <w:pPr>
        <w:spacing w:line="360" w:lineRule="auto"/>
        <w:ind w:left="705" w:firstLine="3"/>
        <w:jc w:val="both"/>
        <w:rPr>
          <w:rFonts w:ascii="Times New Roman" w:hAnsi="Times New Roman" w:cs="Times New Roman"/>
          <w:sz w:val="24"/>
          <w:szCs w:val="24"/>
        </w:rPr>
      </w:pPr>
      <w:r>
        <w:rPr>
          <w:rFonts w:ascii="Times New Roman" w:hAnsi="Times New Roman" w:cs="Times New Roman"/>
          <w:i/>
          <w:sz w:val="24"/>
          <w:szCs w:val="24"/>
        </w:rPr>
        <w:t>A été rejeté</w:t>
      </w:r>
      <w:r w:rsidR="00121339">
        <w:rPr>
          <w:rFonts w:ascii="Times New Roman" w:hAnsi="Times New Roman" w:cs="Times New Roman"/>
          <w:i/>
          <w:sz w:val="24"/>
          <w:szCs w:val="24"/>
        </w:rPr>
        <w:t>,</w:t>
      </w:r>
      <w:r>
        <w:rPr>
          <w:rFonts w:ascii="Times New Roman" w:hAnsi="Times New Roman" w:cs="Times New Roman"/>
          <w:i/>
          <w:sz w:val="24"/>
          <w:szCs w:val="24"/>
        </w:rPr>
        <w:t xml:space="preserve"> comme mal fondée</w:t>
      </w:r>
      <w:r w:rsidR="00121339">
        <w:rPr>
          <w:rFonts w:ascii="Times New Roman" w:hAnsi="Times New Roman" w:cs="Times New Roman"/>
          <w:i/>
          <w:sz w:val="24"/>
          <w:szCs w:val="24"/>
        </w:rPr>
        <w:t>,</w:t>
      </w:r>
      <w:r>
        <w:rPr>
          <w:rFonts w:ascii="Times New Roman" w:hAnsi="Times New Roman" w:cs="Times New Roman"/>
          <w:i/>
          <w:sz w:val="24"/>
          <w:szCs w:val="24"/>
        </w:rPr>
        <w:t xml:space="preserve"> la défense à exécution provisoire initiée contre une ordonnance de référé.</w:t>
      </w:r>
      <w:r>
        <w:rPr>
          <w:rFonts w:ascii="Times New Roman" w:hAnsi="Times New Roman" w:cs="Times New Roman"/>
          <w:b/>
          <w:sz w:val="24"/>
          <w:szCs w:val="24"/>
        </w:rPr>
        <w:t xml:space="preserve"> CA Dakar, </w:t>
      </w:r>
      <w:proofErr w:type="spellStart"/>
      <w:r>
        <w:rPr>
          <w:rFonts w:ascii="Times New Roman" w:hAnsi="Times New Roman" w:cs="Times New Roman"/>
          <w:b/>
          <w:sz w:val="24"/>
          <w:szCs w:val="24"/>
        </w:rPr>
        <w:t>I</w:t>
      </w:r>
      <w:r w:rsidRPr="00633C2E">
        <w:rPr>
          <w:rFonts w:ascii="Times New Roman" w:hAnsi="Times New Roman" w:cs="Times New Roman"/>
          <w:b/>
          <w:sz w:val="24"/>
          <w:szCs w:val="24"/>
          <w:vertAlign w:val="superscript"/>
        </w:rPr>
        <w:t>ere</w:t>
      </w:r>
      <w:proofErr w:type="spellEnd"/>
      <w:r w:rsidRPr="00633C2E">
        <w:rPr>
          <w:rFonts w:ascii="Times New Roman" w:hAnsi="Times New Roman" w:cs="Times New Roman"/>
          <w:b/>
          <w:sz w:val="24"/>
          <w:szCs w:val="24"/>
          <w:vertAlign w:val="superscript"/>
        </w:rPr>
        <w:t xml:space="preserve"> </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Ch. </w:t>
      </w:r>
      <w:proofErr w:type="spellStart"/>
      <w:r>
        <w:rPr>
          <w:rFonts w:ascii="Times New Roman" w:hAnsi="Times New Roman" w:cs="Times New Roman"/>
          <w:b/>
          <w:sz w:val="24"/>
          <w:szCs w:val="24"/>
        </w:rPr>
        <w:t>Civ</w:t>
      </w:r>
      <w:proofErr w:type="spellEnd"/>
      <w:r>
        <w:rPr>
          <w:rFonts w:ascii="Times New Roman" w:hAnsi="Times New Roman" w:cs="Times New Roman"/>
          <w:b/>
          <w:sz w:val="24"/>
          <w:szCs w:val="24"/>
        </w:rPr>
        <w:t xml:space="preserve">. et Com., n° 383 du 19 octobre 2012, Amy NIANG contre </w:t>
      </w:r>
      <w:r w:rsidR="00BA29A5">
        <w:rPr>
          <w:rFonts w:ascii="Times New Roman" w:hAnsi="Times New Roman" w:cs="Times New Roman"/>
          <w:b/>
          <w:sz w:val="24"/>
          <w:szCs w:val="24"/>
        </w:rPr>
        <w:t>Héritiers de Feu Moustapha LO.</w:t>
      </w:r>
    </w:p>
    <w:p w:rsidR="00C50020" w:rsidRPr="004E1675" w:rsidRDefault="004E1675"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Article 271.-</w:t>
      </w:r>
    </w:p>
    <w:p w:rsidR="00C50020" w:rsidRPr="004E1675" w:rsidRDefault="00C50020" w:rsidP="00C50020">
      <w:pPr>
        <w:tabs>
          <w:tab w:val="left" w:pos="709"/>
        </w:tabs>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Il est tenu au greffe de la juridiction d’appel un registre ou rôle général côté et paraphé par le premier président de la Cour d’Appel ou le président du tribunal du tribunal de grande instance.</w:t>
      </w:r>
    </w:p>
    <w:p w:rsidR="00C50020" w:rsidRDefault="00C50020" w:rsidP="00C50020">
      <w:pPr>
        <w:tabs>
          <w:tab w:val="left" w:pos="709"/>
        </w:tabs>
        <w:spacing w:line="360" w:lineRule="auto"/>
        <w:jc w:val="both"/>
        <w:rPr>
          <w:rFonts w:ascii="Times New Roman" w:hAnsi="Times New Roman" w:cs="Times New Roman"/>
          <w:i/>
          <w:sz w:val="24"/>
          <w:szCs w:val="24"/>
        </w:rPr>
      </w:pPr>
      <w:r w:rsidRPr="004E1675">
        <w:rPr>
          <w:rFonts w:ascii="Times New Roman" w:hAnsi="Times New Roman" w:cs="Times New Roman"/>
          <w:b/>
          <w:sz w:val="24"/>
          <w:szCs w:val="24"/>
        </w:rPr>
        <w:lastRenderedPageBreak/>
        <w:tab/>
        <w:t>Le greffe tient également un rôle d’attente dans lequel sont inscrites toutes les affaires qui y sont renvoyées, soit pour indisponibilité de la décision frappée d’appel, soit par le conseiller ou le juge de la mise en état ou de la chambre saisie</w:t>
      </w:r>
      <w:r>
        <w:rPr>
          <w:rFonts w:ascii="Times New Roman" w:hAnsi="Times New Roman" w:cs="Times New Roman"/>
          <w:i/>
          <w:sz w:val="24"/>
          <w:szCs w:val="24"/>
        </w:rPr>
        <w:t xml:space="preserve"> (Décret n° 2013-1071 du 06 août 2013).</w:t>
      </w:r>
    </w:p>
    <w:p w:rsidR="00C50020" w:rsidRPr="004E1675" w:rsidRDefault="004E1675"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Article 272.-</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L’appelant doit, au plus tard la veille de l’audience, déposer au greffe l’acte d’appel et requérir l’inscription sur le registre visé ci-dessus.</w:t>
      </w:r>
    </w:p>
    <w:p w:rsidR="00C50020" w:rsidRPr="004E1675" w:rsidRDefault="00C50020" w:rsidP="00C50020">
      <w:pPr>
        <w:spacing w:after="0" w:line="360" w:lineRule="auto"/>
        <w:jc w:val="both"/>
        <w:rPr>
          <w:rFonts w:ascii="Times New Roman" w:hAnsi="Times New Roman" w:cs="Times New Roman"/>
          <w:b/>
          <w:sz w:val="24"/>
          <w:szCs w:val="24"/>
        </w:rPr>
      </w:pPr>
      <w:r w:rsidRPr="004E1675">
        <w:rPr>
          <w:rFonts w:ascii="Times New Roman" w:hAnsi="Times New Roman" w:cs="Times New Roman"/>
          <w:b/>
          <w:sz w:val="24"/>
          <w:szCs w:val="24"/>
        </w:rPr>
        <w:tab/>
        <w:t>Si l’appelant n’a pas enrôlé l’affaire à la date d’audience prévue par l’exploit d’appel, le jugement devient exécutoire au vu du certificat de non enrôlement délivré par le greffier en chef de la juridiction d’appel sauf pour l’appelant à délaisser avenir dans un délai de quinze jours.</w:t>
      </w:r>
    </w:p>
    <w:p w:rsidR="00C50020" w:rsidRDefault="00C50020" w:rsidP="00C50020">
      <w:pPr>
        <w:spacing w:line="360" w:lineRule="auto"/>
        <w:jc w:val="both"/>
        <w:rPr>
          <w:rFonts w:ascii="Times New Roman" w:hAnsi="Times New Roman" w:cs="Times New Roman"/>
          <w:i/>
          <w:sz w:val="24"/>
          <w:szCs w:val="24"/>
        </w:rPr>
      </w:pPr>
      <w:r w:rsidRPr="004E1675">
        <w:rPr>
          <w:rFonts w:ascii="Times New Roman" w:hAnsi="Times New Roman" w:cs="Times New Roman"/>
          <w:b/>
          <w:sz w:val="24"/>
          <w:szCs w:val="24"/>
        </w:rPr>
        <w:tab/>
        <w:t xml:space="preserve">L’intimé peut lui-même saisir effectivement la Cour dans les mêmes formes que l’appelant, sauf à délaisser avenir, s’il y </w:t>
      </w:r>
      <w:proofErr w:type="spellStart"/>
      <w:r w:rsidRPr="004E1675">
        <w:rPr>
          <w:rFonts w:ascii="Times New Roman" w:hAnsi="Times New Roman" w:cs="Times New Roman"/>
          <w:b/>
          <w:sz w:val="24"/>
          <w:szCs w:val="24"/>
        </w:rPr>
        <w:t>échet</w:t>
      </w:r>
      <w:proofErr w:type="spellEnd"/>
      <w:r w:rsidRPr="004E1675">
        <w:rPr>
          <w:rFonts w:ascii="Times New Roman" w:hAnsi="Times New Roman" w:cs="Times New Roman"/>
          <w:b/>
          <w:sz w:val="24"/>
          <w:szCs w:val="24"/>
        </w:rPr>
        <w:t xml:space="preserve">, ou aux parties à comparaître volontairement </w:t>
      </w:r>
      <w:r>
        <w:rPr>
          <w:rFonts w:ascii="Times New Roman" w:hAnsi="Times New Roman" w:cs="Times New Roman"/>
          <w:i/>
          <w:sz w:val="24"/>
          <w:szCs w:val="24"/>
        </w:rPr>
        <w:t>(Décret n° 2013-1071 du 06 août 2013).</w:t>
      </w:r>
    </w:p>
    <w:p w:rsidR="001155B6" w:rsidRPr="00FC0420" w:rsidRDefault="001155B6" w:rsidP="001155B6">
      <w:pPr>
        <w:pStyle w:val="Sansinterligne"/>
        <w:rPr>
          <w:b/>
        </w:rPr>
      </w:pPr>
      <w:r>
        <w:t xml:space="preserve">Fait une mauvaise application de ce texte, le juge des référés qui cantonne à la somme de 500.000 francs une saisie pratiquée sur la base d’un jugement </w:t>
      </w:r>
      <w:r w:rsidR="00FC0420">
        <w:t xml:space="preserve">frappé d’appel, sans que ledit appel ne soit enrôlé, ni que l’appelant aie délaissé avenir dans le délai prévu. </w:t>
      </w:r>
      <w:r w:rsidR="00FC0420">
        <w:rPr>
          <w:b/>
        </w:rPr>
        <w:t xml:space="preserve">CA Dakar, </w:t>
      </w:r>
      <w:proofErr w:type="spellStart"/>
      <w:r w:rsidR="00FC0420">
        <w:rPr>
          <w:b/>
        </w:rPr>
        <w:t>I</w:t>
      </w:r>
      <w:r w:rsidR="00FC0420" w:rsidRPr="00FC0420">
        <w:rPr>
          <w:b/>
          <w:vertAlign w:val="superscript"/>
        </w:rPr>
        <w:t>ere</w:t>
      </w:r>
      <w:proofErr w:type="spellEnd"/>
      <w:r w:rsidR="00FC0420">
        <w:rPr>
          <w:b/>
        </w:rPr>
        <w:t xml:space="preserve"> Ch. </w:t>
      </w:r>
      <w:proofErr w:type="spellStart"/>
      <w:r w:rsidR="00FC0420">
        <w:rPr>
          <w:b/>
        </w:rPr>
        <w:t>Civ</w:t>
      </w:r>
      <w:proofErr w:type="spellEnd"/>
      <w:r w:rsidR="00FC0420">
        <w:rPr>
          <w:b/>
        </w:rPr>
        <w:t>. et Com.,</w:t>
      </w:r>
      <w:r w:rsidR="00C37FD1">
        <w:rPr>
          <w:b/>
        </w:rPr>
        <w:t xml:space="preserve"> n° 308 du 02 avril 2010</w:t>
      </w:r>
      <w:r w:rsidR="009D01B6">
        <w:rPr>
          <w:b/>
        </w:rPr>
        <w:t>, Héritiers de Feu Mamadou DIAWO contre la SOSAR AL AMANE, devenue SALAMA ASSURANCES SA</w:t>
      </w:r>
      <w:r w:rsidR="00C37FD1">
        <w:rPr>
          <w:b/>
        </w:rPr>
        <w:t>.</w:t>
      </w:r>
    </w:p>
    <w:p w:rsidR="00C50020" w:rsidRDefault="004E1675" w:rsidP="00C50020">
      <w:pPr>
        <w:spacing w:after="0" w:line="360" w:lineRule="auto"/>
        <w:jc w:val="both"/>
        <w:rPr>
          <w:rFonts w:ascii="Times New Roman" w:hAnsi="Times New Roman" w:cs="Times New Roman"/>
          <w:i/>
          <w:sz w:val="24"/>
          <w:szCs w:val="24"/>
        </w:rPr>
      </w:pPr>
      <w:r w:rsidRPr="004E1675">
        <w:rPr>
          <w:rFonts w:ascii="Times New Roman" w:hAnsi="Times New Roman" w:cs="Times New Roman"/>
          <w:b/>
          <w:sz w:val="24"/>
          <w:szCs w:val="24"/>
        </w:rPr>
        <w:t>Article 272 bis.-</w:t>
      </w:r>
      <w:r w:rsidR="00C50020">
        <w:rPr>
          <w:rFonts w:ascii="Times New Roman" w:hAnsi="Times New Roman" w:cs="Times New Roman"/>
          <w:i/>
          <w:sz w:val="24"/>
          <w:szCs w:val="24"/>
        </w:rPr>
        <w:t xml:space="preserve"> (Décret n° 2013-1071 du 06 août 2013)</w:t>
      </w:r>
    </w:p>
    <w:p w:rsidR="00C50020" w:rsidRPr="004E1675" w:rsidRDefault="00C50020" w:rsidP="00C50020">
      <w:pPr>
        <w:spacing w:line="360" w:lineRule="auto"/>
        <w:jc w:val="both"/>
        <w:rPr>
          <w:rFonts w:ascii="Times New Roman" w:hAnsi="Times New Roman" w:cs="Times New Roman"/>
          <w:b/>
          <w:sz w:val="24"/>
          <w:szCs w:val="24"/>
        </w:rPr>
      </w:pPr>
      <w:r>
        <w:rPr>
          <w:rFonts w:ascii="Times New Roman" w:hAnsi="Times New Roman" w:cs="Times New Roman"/>
          <w:i/>
          <w:sz w:val="24"/>
          <w:szCs w:val="24"/>
        </w:rPr>
        <w:tab/>
      </w:r>
      <w:r w:rsidRPr="004E1675">
        <w:rPr>
          <w:rFonts w:ascii="Times New Roman" w:hAnsi="Times New Roman" w:cs="Times New Roman"/>
          <w:b/>
          <w:sz w:val="24"/>
          <w:szCs w:val="24"/>
        </w:rPr>
        <w:t>Le greffe du tribunal qui a rendu le jugement entrepris transmet à celui de la Cour d’Appel un état de la procédure accompagné de l’ensemble des pièces.</w:t>
      </w:r>
    </w:p>
    <w:p w:rsidR="00C50020" w:rsidRPr="00B22C39" w:rsidRDefault="004E1675" w:rsidP="004E1675">
      <w:pPr>
        <w:tabs>
          <w:tab w:val="left" w:pos="2040"/>
        </w:tabs>
        <w:spacing w:after="0" w:line="360" w:lineRule="auto"/>
        <w:jc w:val="both"/>
        <w:rPr>
          <w:rFonts w:ascii="Times New Roman" w:hAnsi="Times New Roman" w:cs="Times New Roman"/>
          <w:b/>
          <w:sz w:val="24"/>
          <w:szCs w:val="24"/>
        </w:rPr>
      </w:pPr>
      <w:r w:rsidRPr="00B22C39">
        <w:rPr>
          <w:rFonts w:ascii="Times New Roman" w:hAnsi="Times New Roman" w:cs="Times New Roman"/>
          <w:b/>
          <w:sz w:val="24"/>
          <w:szCs w:val="24"/>
        </w:rPr>
        <w:t>Article 273.-</w:t>
      </w:r>
      <w:r w:rsidRPr="00B22C39">
        <w:rPr>
          <w:rFonts w:ascii="Times New Roman" w:hAnsi="Times New Roman" w:cs="Times New Roman"/>
          <w:b/>
          <w:sz w:val="24"/>
          <w:szCs w:val="24"/>
        </w:rPr>
        <w:tab/>
      </w:r>
    </w:p>
    <w:p w:rsidR="00C50020" w:rsidRPr="00B22C39" w:rsidRDefault="00C50020" w:rsidP="00C50020">
      <w:pPr>
        <w:spacing w:after="0" w:line="360" w:lineRule="auto"/>
        <w:jc w:val="both"/>
        <w:rPr>
          <w:rFonts w:ascii="Times New Roman" w:hAnsi="Times New Roman" w:cs="Times New Roman"/>
          <w:b/>
          <w:sz w:val="24"/>
          <w:szCs w:val="24"/>
        </w:rPr>
      </w:pPr>
      <w:r w:rsidRPr="00B22C39">
        <w:rPr>
          <w:rFonts w:ascii="Times New Roman" w:hAnsi="Times New Roman" w:cs="Times New Roman"/>
          <w:b/>
          <w:sz w:val="24"/>
          <w:szCs w:val="24"/>
        </w:rPr>
        <w:tab/>
        <w:t>Il ne peut être formé, en cause d’appel, aucune demande nouvelle à moins qu’il ne s’agisse de compensation ou que la demande nouvelle soit la défense à l’action principale.</w:t>
      </w:r>
    </w:p>
    <w:p w:rsidR="00C50020" w:rsidRPr="00B22C39" w:rsidRDefault="00C50020" w:rsidP="00C50020">
      <w:pPr>
        <w:spacing w:after="0" w:line="360" w:lineRule="auto"/>
        <w:jc w:val="both"/>
        <w:rPr>
          <w:rFonts w:ascii="Times New Roman" w:hAnsi="Times New Roman" w:cs="Times New Roman"/>
          <w:b/>
          <w:sz w:val="24"/>
          <w:szCs w:val="24"/>
        </w:rPr>
      </w:pPr>
      <w:r w:rsidRPr="00B22C39">
        <w:rPr>
          <w:rFonts w:ascii="Times New Roman" w:hAnsi="Times New Roman" w:cs="Times New Roman"/>
          <w:b/>
          <w:sz w:val="24"/>
          <w:szCs w:val="24"/>
        </w:rPr>
        <w:tab/>
        <w:t>Les parties peuvent aussi demander des intérêts, arrérages, loyers et autres accessoires échus depuis la décision de première instance et des dommages-intérêts pour le préjudice souffert depuis la décision.</w:t>
      </w:r>
    </w:p>
    <w:p w:rsidR="00C50020" w:rsidRPr="00B22C39" w:rsidRDefault="00C50020" w:rsidP="00C50020">
      <w:pPr>
        <w:spacing w:line="360" w:lineRule="auto"/>
        <w:jc w:val="both"/>
        <w:rPr>
          <w:rFonts w:ascii="Times New Roman" w:hAnsi="Times New Roman" w:cs="Times New Roman"/>
          <w:b/>
          <w:sz w:val="24"/>
          <w:szCs w:val="24"/>
        </w:rPr>
      </w:pPr>
      <w:r w:rsidRPr="00B22C39">
        <w:rPr>
          <w:rFonts w:ascii="Times New Roman" w:hAnsi="Times New Roman" w:cs="Times New Roman"/>
          <w:b/>
          <w:sz w:val="24"/>
          <w:szCs w:val="24"/>
        </w:rPr>
        <w:lastRenderedPageBreak/>
        <w:tab/>
        <w:t>Ne peut être considérée comme nouvelle la demande procédant directement de la demande originaire et tendant aux mêmes fins, bien que se fondant sur des causes ou des motifs différents.</w:t>
      </w:r>
    </w:p>
    <w:p w:rsidR="001511B4" w:rsidRPr="00184F5A" w:rsidRDefault="00F04429" w:rsidP="001511B4">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Ne peut être considérée comme nouvelle, malgré la modification de ses motifs ou de sa cause, la demande en paiement</w:t>
      </w:r>
      <w:r w:rsidR="001511B4" w:rsidRPr="00184F5A">
        <w:rPr>
          <w:rFonts w:ascii="Times New Roman" w:hAnsi="Times New Roman" w:cs="Times New Roman"/>
          <w:i/>
          <w:color w:val="FF0000"/>
          <w:sz w:val="24"/>
          <w:szCs w:val="24"/>
        </w:rPr>
        <w:t xml:space="preserve"> fondée uniquement sur des arriérés de loyer, en première instance, et</w:t>
      </w:r>
      <w:r w:rsidRPr="00184F5A">
        <w:rPr>
          <w:rFonts w:ascii="Times New Roman" w:hAnsi="Times New Roman" w:cs="Times New Roman"/>
          <w:i/>
          <w:color w:val="FF0000"/>
          <w:sz w:val="24"/>
          <w:szCs w:val="24"/>
        </w:rPr>
        <w:t>,</w:t>
      </w:r>
      <w:r w:rsidR="001511B4" w:rsidRPr="00184F5A">
        <w:rPr>
          <w:rFonts w:ascii="Times New Roman" w:hAnsi="Times New Roman" w:cs="Times New Roman"/>
          <w:i/>
          <w:color w:val="FF0000"/>
          <w:sz w:val="24"/>
          <w:szCs w:val="24"/>
        </w:rPr>
        <w:t xml:space="preserve"> en cause d’appel</w:t>
      </w:r>
      <w:r w:rsidRPr="00184F5A">
        <w:rPr>
          <w:rFonts w:ascii="Times New Roman" w:hAnsi="Times New Roman" w:cs="Times New Roman"/>
          <w:i/>
          <w:color w:val="FF0000"/>
          <w:sz w:val="24"/>
          <w:szCs w:val="24"/>
        </w:rPr>
        <w:t>,</w:t>
      </w:r>
      <w:r w:rsidR="001511B4" w:rsidRPr="00184F5A">
        <w:rPr>
          <w:rFonts w:ascii="Times New Roman" w:hAnsi="Times New Roman" w:cs="Times New Roman"/>
          <w:i/>
          <w:color w:val="FF0000"/>
          <w:sz w:val="24"/>
          <w:szCs w:val="24"/>
        </w:rPr>
        <w:t xml:space="preserve"> sur des indemnités d’occu</w:t>
      </w:r>
      <w:r w:rsidRPr="00184F5A">
        <w:rPr>
          <w:rFonts w:ascii="Times New Roman" w:hAnsi="Times New Roman" w:cs="Times New Roman"/>
          <w:i/>
          <w:color w:val="FF0000"/>
          <w:sz w:val="24"/>
          <w:szCs w:val="24"/>
        </w:rPr>
        <w:t>pation et des arriérés de loyer</w:t>
      </w:r>
      <w:r w:rsidR="001511B4" w:rsidRPr="00184F5A">
        <w:rPr>
          <w:rFonts w:ascii="Times New Roman" w:hAnsi="Times New Roman" w:cs="Times New Roman"/>
          <w:i/>
          <w:color w:val="FF0000"/>
          <w:sz w:val="24"/>
          <w:szCs w:val="24"/>
        </w:rPr>
        <w:t>.</w:t>
      </w:r>
      <w:r w:rsidR="001511B4" w:rsidRPr="00184F5A">
        <w:rPr>
          <w:rFonts w:ascii="Times New Roman" w:hAnsi="Times New Roman" w:cs="Times New Roman"/>
          <w:color w:val="FF0000"/>
          <w:sz w:val="24"/>
          <w:szCs w:val="24"/>
        </w:rPr>
        <w:t xml:space="preserve"> </w:t>
      </w:r>
      <w:r w:rsidR="001511B4" w:rsidRPr="00184F5A">
        <w:rPr>
          <w:rFonts w:ascii="Times New Roman" w:hAnsi="Times New Roman" w:cs="Times New Roman"/>
          <w:b/>
          <w:color w:val="FF0000"/>
          <w:sz w:val="24"/>
          <w:szCs w:val="24"/>
        </w:rPr>
        <w:t xml:space="preserve">CA Dakar, </w:t>
      </w:r>
      <w:proofErr w:type="spellStart"/>
      <w:r w:rsidR="001511B4" w:rsidRPr="00184F5A">
        <w:rPr>
          <w:rFonts w:ascii="Times New Roman" w:hAnsi="Times New Roman" w:cs="Times New Roman"/>
          <w:b/>
          <w:color w:val="FF0000"/>
          <w:sz w:val="24"/>
          <w:szCs w:val="24"/>
        </w:rPr>
        <w:t>I</w:t>
      </w:r>
      <w:r w:rsidR="001511B4" w:rsidRPr="00184F5A">
        <w:rPr>
          <w:rFonts w:ascii="Times New Roman" w:hAnsi="Times New Roman" w:cs="Times New Roman"/>
          <w:b/>
          <w:color w:val="FF0000"/>
          <w:sz w:val="24"/>
          <w:szCs w:val="24"/>
          <w:vertAlign w:val="superscript"/>
        </w:rPr>
        <w:t>ere</w:t>
      </w:r>
      <w:proofErr w:type="spellEnd"/>
      <w:r w:rsidR="001511B4" w:rsidRPr="00184F5A">
        <w:rPr>
          <w:rFonts w:ascii="Times New Roman" w:hAnsi="Times New Roman" w:cs="Times New Roman"/>
          <w:b/>
          <w:color w:val="FF0000"/>
          <w:sz w:val="24"/>
          <w:szCs w:val="24"/>
        </w:rPr>
        <w:t xml:space="preserve"> Ch.</w:t>
      </w:r>
      <w:r w:rsidR="00007BA8" w:rsidRPr="00184F5A">
        <w:rPr>
          <w:rFonts w:ascii="Times New Roman" w:hAnsi="Times New Roman" w:cs="Times New Roman"/>
          <w:b/>
          <w:color w:val="FF0000"/>
          <w:sz w:val="24"/>
          <w:szCs w:val="24"/>
        </w:rPr>
        <w:t xml:space="preserve"> </w:t>
      </w:r>
      <w:proofErr w:type="spellStart"/>
      <w:r w:rsidR="00007BA8" w:rsidRPr="00184F5A">
        <w:rPr>
          <w:rFonts w:ascii="Times New Roman" w:hAnsi="Times New Roman" w:cs="Times New Roman"/>
          <w:b/>
          <w:color w:val="FF0000"/>
          <w:sz w:val="24"/>
          <w:szCs w:val="24"/>
        </w:rPr>
        <w:t>Civ</w:t>
      </w:r>
      <w:proofErr w:type="spellEnd"/>
      <w:r w:rsidR="00007BA8" w:rsidRPr="00184F5A">
        <w:rPr>
          <w:rFonts w:ascii="Times New Roman" w:hAnsi="Times New Roman" w:cs="Times New Roman"/>
          <w:b/>
          <w:color w:val="FF0000"/>
          <w:sz w:val="24"/>
          <w:szCs w:val="24"/>
        </w:rPr>
        <w:t>., n° 158</w:t>
      </w:r>
      <w:r w:rsidR="001511B4" w:rsidRPr="00184F5A">
        <w:rPr>
          <w:rFonts w:ascii="Times New Roman" w:hAnsi="Times New Roman" w:cs="Times New Roman"/>
          <w:b/>
          <w:color w:val="FF0000"/>
          <w:sz w:val="24"/>
          <w:szCs w:val="24"/>
        </w:rPr>
        <w:t xml:space="preserve"> du 27 avril 2015, Samba SARR contre Moustapha NIANG.</w:t>
      </w:r>
    </w:p>
    <w:p w:rsidR="001511B4" w:rsidRPr="00184F5A" w:rsidRDefault="001511B4" w:rsidP="001511B4">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 xml:space="preserve">Il a été </w:t>
      </w:r>
      <w:r w:rsidR="005C3CFC" w:rsidRPr="00184F5A">
        <w:rPr>
          <w:rFonts w:ascii="Times New Roman" w:hAnsi="Times New Roman" w:cs="Times New Roman"/>
          <w:i/>
          <w:color w:val="FF0000"/>
          <w:sz w:val="24"/>
          <w:szCs w:val="24"/>
        </w:rPr>
        <w:t>jugé</w:t>
      </w:r>
      <w:r w:rsidRPr="00184F5A">
        <w:rPr>
          <w:rFonts w:ascii="Times New Roman" w:hAnsi="Times New Roman" w:cs="Times New Roman"/>
          <w:i/>
          <w:color w:val="FF0000"/>
          <w:sz w:val="24"/>
          <w:szCs w:val="24"/>
        </w:rPr>
        <w:t xml:space="preserve"> que la demande d’un assureur, qui exhibe une clause de non garantie pour obtenir sa mise hors de cause, constitue une défense à l’action principale et est donc recevable, bien que soulevée pour la</w:t>
      </w:r>
      <w:r w:rsidR="00264655" w:rsidRPr="00184F5A">
        <w:rPr>
          <w:rFonts w:ascii="Times New Roman" w:hAnsi="Times New Roman" w:cs="Times New Roman"/>
          <w:i/>
          <w:color w:val="FF0000"/>
          <w:sz w:val="24"/>
          <w:szCs w:val="24"/>
        </w:rPr>
        <w:t xml:space="preserve"> première fois en cause d’appel</w:t>
      </w:r>
      <w:r w:rsidRPr="00184F5A">
        <w:rPr>
          <w:rFonts w:ascii="Times New Roman" w:hAnsi="Times New Roman" w:cs="Times New Roman"/>
          <w:i/>
          <w:color w:val="FF0000"/>
          <w:sz w:val="24"/>
          <w:szCs w:val="24"/>
        </w:rPr>
        <w:t>.</w:t>
      </w:r>
      <w:r w:rsidRPr="00184F5A">
        <w:rPr>
          <w:rFonts w:ascii="Times New Roman" w:hAnsi="Times New Roman" w:cs="Times New Roman"/>
          <w:color w:val="FF0000"/>
          <w:sz w:val="24"/>
          <w:szCs w:val="24"/>
        </w:rPr>
        <w:t xml:space="preserve"> </w:t>
      </w:r>
      <w:r w:rsidRPr="00184F5A">
        <w:rPr>
          <w:rFonts w:ascii="Times New Roman" w:hAnsi="Times New Roman" w:cs="Times New Roman"/>
          <w:b/>
          <w:color w:val="FF0000"/>
          <w:sz w:val="24"/>
          <w:szCs w:val="24"/>
        </w:rPr>
        <w:t>CA Dakar, 2</w:t>
      </w:r>
      <w:r w:rsidRPr="00184F5A">
        <w:rPr>
          <w:rFonts w:ascii="Times New Roman" w:hAnsi="Times New Roman" w:cs="Times New Roman"/>
          <w:b/>
          <w:color w:val="FF0000"/>
          <w:sz w:val="24"/>
          <w:szCs w:val="24"/>
          <w:vertAlign w:val="superscript"/>
        </w:rPr>
        <w:t>e</w:t>
      </w:r>
      <w:r w:rsidRPr="00184F5A">
        <w:rPr>
          <w:rFonts w:ascii="Times New Roman" w:hAnsi="Times New Roman" w:cs="Times New Roman"/>
          <w:b/>
          <w:color w:val="FF0000"/>
          <w:sz w:val="24"/>
          <w:szCs w:val="24"/>
        </w:rPr>
        <w:t xml:space="preserve"> Ch. </w:t>
      </w:r>
      <w:proofErr w:type="spellStart"/>
      <w:r w:rsidRPr="00184F5A">
        <w:rPr>
          <w:rFonts w:ascii="Times New Roman" w:hAnsi="Times New Roman" w:cs="Times New Roman"/>
          <w:b/>
          <w:color w:val="FF0000"/>
          <w:sz w:val="24"/>
          <w:szCs w:val="24"/>
        </w:rPr>
        <w:t>Civ</w:t>
      </w:r>
      <w:proofErr w:type="spellEnd"/>
      <w:r w:rsidRPr="00184F5A">
        <w:rPr>
          <w:rFonts w:ascii="Times New Roman" w:hAnsi="Times New Roman" w:cs="Times New Roman"/>
          <w:b/>
          <w:color w:val="FF0000"/>
          <w:sz w:val="24"/>
          <w:szCs w:val="24"/>
        </w:rPr>
        <w:t>., n° 79 du 19 février 2015, ASKIA ASSURANCES contre Amadou DIENG.</w:t>
      </w:r>
    </w:p>
    <w:p w:rsidR="00DC040C" w:rsidRPr="00184F5A" w:rsidRDefault="006425B0" w:rsidP="0033327A">
      <w:pPr>
        <w:spacing w:line="360" w:lineRule="auto"/>
        <w:ind w:left="708"/>
        <w:jc w:val="both"/>
        <w:rPr>
          <w:rFonts w:ascii="Times New Roman" w:hAnsi="Times New Roman" w:cs="Times New Roman"/>
          <w:color w:val="FF0000"/>
          <w:sz w:val="24"/>
          <w:szCs w:val="24"/>
        </w:rPr>
      </w:pPr>
      <w:r w:rsidRPr="00184F5A">
        <w:rPr>
          <w:rFonts w:ascii="Times New Roman" w:hAnsi="Times New Roman" w:cs="Times New Roman"/>
          <w:i/>
          <w:color w:val="FF0000"/>
          <w:sz w:val="24"/>
          <w:szCs w:val="24"/>
        </w:rPr>
        <w:t>Il a été considéré que l</w:t>
      </w:r>
      <w:r w:rsidR="0033327A" w:rsidRPr="00184F5A">
        <w:rPr>
          <w:rFonts w:ascii="Times New Roman" w:hAnsi="Times New Roman" w:cs="Times New Roman"/>
          <w:i/>
          <w:color w:val="FF0000"/>
          <w:sz w:val="24"/>
          <w:szCs w:val="24"/>
        </w:rPr>
        <w:t>es</w:t>
      </w:r>
      <w:r w:rsidR="004426AC" w:rsidRPr="00184F5A">
        <w:rPr>
          <w:rFonts w:ascii="Times New Roman" w:hAnsi="Times New Roman" w:cs="Times New Roman"/>
          <w:i/>
          <w:color w:val="FF0000"/>
          <w:sz w:val="24"/>
          <w:szCs w:val="24"/>
        </w:rPr>
        <w:t xml:space="preserve"> demande</w:t>
      </w:r>
      <w:r w:rsidR="0033327A" w:rsidRPr="00184F5A">
        <w:rPr>
          <w:rFonts w:ascii="Times New Roman" w:hAnsi="Times New Roman" w:cs="Times New Roman"/>
          <w:i/>
          <w:color w:val="FF0000"/>
          <w:sz w:val="24"/>
          <w:szCs w:val="24"/>
        </w:rPr>
        <w:t>s</w:t>
      </w:r>
      <w:r w:rsidR="004426AC" w:rsidRPr="00184F5A">
        <w:rPr>
          <w:rFonts w:ascii="Times New Roman" w:hAnsi="Times New Roman" w:cs="Times New Roman"/>
          <w:i/>
          <w:color w:val="FF0000"/>
          <w:sz w:val="24"/>
          <w:szCs w:val="24"/>
        </w:rPr>
        <w:t xml:space="preserve"> tendant au paiement d’une indemnité d’éviction, à la désignation d’un expert et au remboursement de constructions et </w:t>
      </w:r>
      <w:r w:rsidR="005D54C9" w:rsidRPr="00184F5A">
        <w:rPr>
          <w:rFonts w:ascii="Times New Roman" w:hAnsi="Times New Roman" w:cs="Times New Roman"/>
          <w:i/>
          <w:color w:val="FF0000"/>
          <w:sz w:val="24"/>
          <w:szCs w:val="24"/>
        </w:rPr>
        <w:t>d’</w:t>
      </w:r>
      <w:r w:rsidR="004426AC" w:rsidRPr="00184F5A">
        <w:rPr>
          <w:rFonts w:ascii="Times New Roman" w:hAnsi="Times New Roman" w:cs="Times New Roman"/>
          <w:i/>
          <w:color w:val="FF0000"/>
          <w:sz w:val="24"/>
          <w:szCs w:val="24"/>
        </w:rPr>
        <w:t>aménagements, introduite</w:t>
      </w:r>
      <w:r w:rsidR="00260FE5" w:rsidRPr="00184F5A">
        <w:rPr>
          <w:rFonts w:ascii="Times New Roman" w:hAnsi="Times New Roman" w:cs="Times New Roman"/>
          <w:i/>
          <w:color w:val="FF0000"/>
          <w:sz w:val="24"/>
          <w:szCs w:val="24"/>
        </w:rPr>
        <w:t>s</w:t>
      </w:r>
      <w:r w:rsidR="004426AC" w:rsidRPr="00184F5A">
        <w:rPr>
          <w:rFonts w:ascii="Times New Roman" w:hAnsi="Times New Roman" w:cs="Times New Roman"/>
          <w:i/>
          <w:color w:val="FF0000"/>
          <w:sz w:val="24"/>
          <w:szCs w:val="24"/>
        </w:rPr>
        <w:t xml:space="preserve"> en instance d’appel par un plaideur</w:t>
      </w:r>
      <w:r w:rsidR="00C527FA" w:rsidRPr="00184F5A">
        <w:rPr>
          <w:rFonts w:ascii="Times New Roman" w:hAnsi="Times New Roman" w:cs="Times New Roman"/>
          <w:i/>
          <w:color w:val="FF0000"/>
          <w:sz w:val="24"/>
          <w:szCs w:val="24"/>
        </w:rPr>
        <w:t xml:space="preserve"> </w:t>
      </w:r>
      <w:r w:rsidR="004426AC" w:rsidRPr="00184F5A">
        <w:rPr>
          <w:rFonts w:ascii="Times New Roman" w:hAnsi="Times New Roman" w:cs="Times New Roman"/>
          <w:i/>
          <w:color w:val="FF0000"/>
          <w:sz w:val="24"/>
          <w:szCs w:val="24"/>
        </w:rPr>
        <w:t xml:space="preserve">qui avait circonscrit ses prétentions </w:t>
      </w:r>
      <w:r w:rsidR="005C3CFC" w:rsidRPr="00184F5A">
        <w:rPr>
          <w:rFonts w:ascii="Times New Roman" w:hAnsi="Times New Roman" w:cs="Times New Roman"/>
          <w:i/>
          <w:color w:val="FF0000"/>
          <w:sz w:val="24"/>
          <w:szCs w:val="24"/>
        </w:rPr>
        <w:t xml:space="preserve">en première instance </w:t>
      </w:r>
      <w:r w:rsidR="005D54C9" w:rsidRPr="00184F5A">
        <w:rPr>
          <w:rFonts w:ascii="Times New Roman" w:hAnsi="Times New Roman" w:cs="Times New Roman"/>
          <w:i/>
          <w:color w:val="FF0000"/>
          <w:sz w:val="24"/>
          <w:szCs w:val="24"/>
        </w:rPr>
        <w:t xml:space="preserve">à la seule </w:t>
      </w:r>
      <w:r w:rsidR="004426AC" w:rsidRPr="00184F5A">
        <w:rPr>
          <w:rFonts w:ascii="Times New Roman" w:hAnsi="Times New Roman" w:cs="Times New Roman"/>
          <w:i/>
          <w:color w:val="FF0000"/>
          <w:sz w:val="24"/>
          <w:szCs w:val="24"/>
        </w:rPr>
        <w:t>annulation du congé, sont nouvelles et, à ce titre, irrecevables</w:t>
      </w:r>
      <w:r w:rsidR="007D028A" w:rsidRPr="00184F5A">
        <w:rPr>
          <w:rFonts w:ascii="Times New Roman" w:hAnsi="Times New Roman" w:cs="Times New Roman"/>
          <w:i/>
          <w:color w:val="FF0000"/>
          <w:sz w:val="24"/>
          <w:szCs w:val="24"/>
        </w:rPr>
        <w:t>.</w:t>
      </w:r>
      <w:r w:rsidR="007D028A" w:rsidRPr="00184F5A">
        <w:rPr>
          <w:rFonts w:ascii="Times New Roman" w:hAnsi="Times New Roman" w:cs="Times New Roman"/>
          <w:color w:val="FF0000"/>
          <w:sz w:val="24"/>
          <w:szCs w:val="24"/>
        </w:rPr>
        <w:t xml:space="preserve"> </w:t>
      </w:r>
      <w:r w:rsidR="007D028A" w:rsidRPr="00184F5A">
        <w:rPr>
          <w:rFonts w:ascii="Times New Roman" w:hAnsi="Times New Roman" w:cs="Times New Roman"/>
          <w:b/>
          <w:color w:val="FF0000"/>
          <w:sz w:val="24"/>
          <w:szCs w:val="24"/>
        </w:rPr>
        <w:t>CA Dakar, Ch</w:t>
      </w:r>
      <w:r w:rsidR="00675131" w:rsidRPr="00184F5A">
        <w:rPr>
          <w:rFonts w:ascii="Times New Roman" w:hAnsi="Times New Roman" w:cs="Times New Roman"/>
          <w:b/>
          <w:color w:val="FF0000"/>
          <w:sz w:val="24"/>
          <w:szCs w:val="24"/>
        </w:rPr>
        <w:t>.</w:t>
      </w:r>
      <w:r w:rsidR="007D028A" w:rsidRPr="00184F5A">
        <w:rPr>
          <w:rFonts w:ascii="Times New Roman" w:hAnsi="Times New Roman" w:cs="Times New Roman"/>
          <w:b/>
          <w:color w:val="FF0000"/>
          <w:sz w:val="24"/>
          <w:szCs w:val="24"/>
        </w:rPr>
        <w:t xml:space="preserve"> </w:t>
      </w:r>
      <w:proofErr w:type="spellStart"/>
      <w:r w:rsidR="007D028A" w:rsidRPr="00184F5A">
        <w:rPr>
          <w:rFonts w:ascii="Times New Roman" w:hAnsi="Times New Roman" w:cs="Times New Roman"/>
          <w:b/>
          <w:color w:val="FF0000"/>
          <w:sz w:val="24"/>
          <w:szCs w:val="24"/>
        </w:rPr>
        <w:t>Civ</w:t>
      </w:r>
      <w:proofErr w:type="spellEnd"/>
      <w:r w:rsidR="007D028A" w:rsidRPr="00184F5A">
        <w:rPr>
          <w:rFonts w:ascii="Times New Roman" w:hAnsi="Times New Roman" w:cs="Times New Roman"/>
          <w:b/>
          <w:color w:val="FF0000"/>
          <w:sz w:val="24"/>
          <w:szCs w:val="24"/>
        </w:rPr>
        <w:t xml:space="preserve">., n° 38 du 26 janvier 2015, </w:t>
      </w:r>
      <w:proofErr w:type="spellStart"/>
      <w:r w:rsidR="007D028A" w:rsidRPr="00184F5A">
        <w:rPr>
          <w:rFonts w:ascii="Times New Roman" w:hAnsi="Times New Roman" w:cs="Times New Roman"/>
          <w:b/>
          <w:color w:val="FF0000"/>
          <w:sz w:val="24"/>
          <w:szCs w:val="24"/>
        </w:rPr>
        <w:t>Gora</w:t>
      </w:r>
      <w:proofErr w:type="spellEnd"/>
      <w:r w:rsidR="007D028A" w:rsidRPr="00184F5A">
        <w:rPr>
          <w:rFonts w:ascii="Times New Roman" w:hAnsi="Times New Roman" w:cs="Times New Roman"/>
          <w:b/>
          <w:color w:val="FF0000"/>
          <w:sz w:val="24"/>
          <w:szCs w:val="24"/>
        </w:rPr>
        <w:t xml:space="preserve"> DIOP contre Michelle DOUKOURE NDIAYE.</w:t>
      </w:r>
      <w:r w:rsidR="004426AC" w:rsidRPr="00184F5A">
        <w:rPr>
          <w:rFonts w:ascii="Times New Roman" w:hAnsi="Times New Roman" w:cs="Times New Roman"/>
          <w:color w:val="FF0000"/>
          <w:sz w:val="24"/>
          <w:szCs w:val="24"/>
        </w:rPr>
        <w:t xml:space="preserve"> </w:t>
      </w:r>
    </w:p>
    <w:p w:rsidR="00150FC7" w:rsidRPr="00184F5A" w:rsidRDefault="00710EB7" w:rsidP="0033327A">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 xml:space="preserve">Ne peut être assimilée à une demande nouvelle, celle </w:t>
      </w:r>
      <w:r w:rsidR="00150FC7" w:rsidRPr="00184F5A">
        <w:rPr>
          <w:rFonts w:ascii="Times New Roman" w:hAnsi="Times New Roman" w:cs="Times New Roman"/>
          <w:i/>
          <w:color w:val="FF0000"/>
          <w:sz w:val="24"/>
          <w:szCs w:val="24"/>
        </w:rPr>
        <w:t xml:space="preserve">présentée </w:t>
      </w:r>
      <w:r w:rsidR="005D54C9" w:rsidRPr="00184F5A">
        <w:rPr>
          <w:rFonts w:ascii="Times New Roman" w:hAnsi="Times New Roman" w:cs="Times New Roman"/>
          <w:i/>
          <w:color w:val="FF0000"/>
          <w:sz w:val="24"/>
          <w:szCs w:val="24"/>
        </w:rPr>
        <w:t>devant la Cour</w:t>
      </w:r>
      <w:r w:rsidR="006425B0" w:rsidRPr="00184F5A">
        <w:rPr>
          <w:rFonts w:ascii="Times New Roman" w:hAnsi="Times New Roman" w:cs="Times New Roman"/>
          <w:i/>
          <w:color w:val="FF0000"/>
          <w:sz w:val="24"/>
          <w:szCs w:val="24"/>
        </w:rPr>
        <w:t>,</w:t>
      </w:r>
      <w:r w:rsidR="00150FC7" w:rsidRPr="00184F5A">
        <w:rPr>
          <w:rFonts w:ascii="Times New Roman" w:hAnsi="Times New Roman" w:cs="Times New Roman"/>
          <w:i/>
          <w:color w:val="FF0000"/>
          <w:sz w:val="24"/>
          <w:szCs w:val="24"/>
        </w:rPr>
        <w:t xml:space="preserve"> par un plaideur non comparant en première instance et tendant à soutenir son appel</w:t>
      </w:r>
      <w:proofErr w:type="gramStart"/>
      <w:r w:rsidR="006425B0" w:rsidRPr="00184F5A">
        <w:rPr>
          <w:rFonts w:ascii="Times New Roman" w:hAnsi="Times New Roman" w:cs="Times New Roman"/>
          <w:i/>
          <w:color w:val="FF0000"/>
          <w:sz w:val="24"/>
          <w:szCs w:val="24"/>
        </w:rPr>
        <w:t>,</w:t>
      </w:r>
      <w:r w:rsidR="00150FC7" w:rsidRPr="00184F5A">
        <w:rPr>
          <w:rFonts w:ascii="Times New Roman" w:hAnsi="Times New Roman" w:cs="Times New Roman"/>
          <w:i/>
          <w:color w:val="FF0000"/>
          <w:sz w:val="24"/>
          <w:szCs w:val="24"/>
        </w:rPr>
        <w:t>.</w:t>
      </w:r>
      <w:proofErr w:type="gramEnd"/>
      <w:r w:rsidR="00150FC7" w:rsidRPr="00184F5A">
        <w:rPr>
          <w:rFonts w:ascii="Times New Roman" w:hAnsi="Times New Roman" w:cs="Times New Roman"/>
          <w:color w:val="FF0000"/>
          <w:sz w:val="24"/>
          <w:szCs w:val="24"/>
        </w:rPr>
        <w:t xml:space="preserve"> </w:t>
      </w:r>
      <w:r w:rsidR="00150FC7" w:rsidRPr="00184F5A">
        <w:rPr>
          <w:rFonts w:ascii="Times New Roman" w:hAnsi="Times New Roman" w:cs="Times New Roman"/>
          <w:b/>
          <w:color w:val="FF0000"/>
          <w:sz w:val="24"/>
          <w:szCs w:val="24"/>
        </w:rPr>
        <w:t>CA Dakar, Ch</w:t>
      </w:r>
      <w:r w:rsidR="002A672B" w:rsidRPr="00184F5A">
        <w:rPr>
          <w:rFonts w:ascii="Times New Roman" w:hAnsi="Times New Roman" w:cs="Times New Roman"/>
          <w:b/>
          <w:color w:val="FF0000"/>
          <w:sz w:val="24"/>
          <w:szCs w:val="24"/>
        </w:rPr>
        <w:t>.</w:t>
      </w:r>
      <w:r w:rsidR="00150FC7" w:rsidRPr="00184F5A">
        <w:rPr>
          <w:rFonts w:ascii="Times New Roman" w:hAnsi="Times New Roman" w:cs="Times New Roman"/>
          <w:b/>
          <w:color w:val="FF0000"/>
          <w:sz w:val="24"/>
          <w:szCs w:val="24"/>
        </w:rPr>
        <w:t xml:space="preserve"> </w:t>
      </w:r>
      <w:proofErr w:type="spellStart"/>
      <w:r w:rsidR="00150FC7" w:rsidRPr="00184F5A">
        <w:rPr>
          <w:rFonts w:ascii="Times New Roman" w:hAnsi="Times New Roman" w:cs="Times New Roman"/>
          <w:b/>
          <w:color w:val="FF0000"/>
          <w:sz w:val="24"/>
          <w:szCs w:val="24"/>
        </w:rPr>
        <w:t>Civ</w:t>
      </w:r>
      <w:proofErr w:type="spellEnd"/>
      <w:r w:rsidR="00150FC7" w:rsidRPr="00184F5A">
        <w:rPr>
          <w:rFonts w:ascii="Times New Roman" w:hAnsi="Times New Roman" w:cs="Times New Roman"/>
          <w:b/>
          <w:color w:val="FF0000"/>
          <w:sz w:val="24"/>
          <w:szCs w:val="24"/>
        </w:rPr>
        <w:t xml:space="preserve">., n° 185 du 24 novembre 2014, Cheikh DIONE contre </w:t>
      </w:r>
      <w:proofErr w:type="spellStart"/>
      <w:r w:rsidR="00150FC7" w:rsidRPr="00184F5A">
        <w:rPr>
          <w:rFonts w:ascii="Times New Roman" w:hAnsi="Times New Roman" w:cs="Times New Roman"/>
          <w:b/>
          <w:color w:val="FF0000"/>
          <w:sz w:val="24"/>
          <w:szCs w:val="24"/>
        </w:rPr>
        <w:t>Arona</w:t>
      </w:r>
      <w:proofErr w:type="spellEnd"/>
      <w:r w:rsidR="00150FC7" w:rsidRPr="00184F5A">
        <w:rPr>
          <w:rFonts w:ascii="Times New Roman" w:hAnsi="Times New Roman" w:cs="Times New Roman"/>
          <w:b/>
          <w:color w:val="FF0000"/>
          <w:sz w:val="24"/>
          <w:szCs w:val="24"/>
        </w:rPr>
        <w:t xml:space="preserve"> TINE.</w:t>
      </w:r>
    </w:p>
    <w:p w:rsidR="003C55A9" w:rsidRPr="00184F5A" w:rsidRDefault="00E672D9" w:rsidP="002E63B9">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Il a été jugé que les</w:t>
      </w:r>
      <w:r w:rsidR="003C55A9" w:rsidRPr="00184F5A">
        <w:rPr>
          <w:rFonts w:ascii="Times New Roman" w:hAnsi="Times New Roman" w:cs="Times New Roman"/>
          <w:i/>
          <w:color w:val="FF0000"/>
          <w:sz w:val="24"/>
          <w:szCs w:val="24"/>
        </w:rPr>
        <w:t xml:space="preserve"> demande</w:t>
      </w:r>
      <w:r w:rsidRPr="00184F5A">
        <w:rPr>
          <w:rFonts w:ascii="Times New Roman" w:hAnsi="Times New Roman" w:cs="Times New Roman"/>
          <w:i/>
          <w:color w:val="FF0000"/>
          <w:sz w:val="24"/>
          <w:szCs w:val="24"/>
        </w:rPr>
        <w:t>s</w:t>
      </w:r>
      <w:r w:rsidR="003C55A9" w:rsidRPr="00184F5A">
        <w:rPr>
          <w:rFonts w:ascii="Times New Roman" w:hAnsi="Times New Roman" w:cs="Times New Roman"/>
          <w:i/>
          <w:color w:val="FF0000"/>
          <w:sz w:val="24"/>
          <w:szCs w:val="24"/>
        </w:rPr>
        <w:t xml:space="preserve"> en nullité soumise</w:t>
      </w:r>
      <w:r w:rsidRPr="00184F5A">
        <w:rPr>
          <w:rFonts w:ascii="Times New Roman" w:hAnsi="Times New Roman" w:cs="Times New Roman"/>
          <w:i/>
          <w:color w:val="FF0000"/>
          <w:sz w:val="24"/>
          <w:szCs w:val="24"/>
        </w:rPr>
        <w:t>s</w:t>
      </w:r>
      <w:r w:rsidR="003C55A9" w:rsidRPr="00184F5A">
        <w:rPr>
          <w:rFonts w:ascii="Times New Roman" w:hAnsi="Times New Roman" w:cs="Times New Roman"/>
          <w:i/>
          <w:color w:val="FF0000"/>
          <w:sz w:val="24"/>
          <w:szCs w:val="24"/>
        </w:rPr>
        <w:t xml:space="preserve"> par l’intimé, qui a formé appel incident, ne </w:t>
      </w:r>
      <w:r w:rsidRPr="00184F5A">
        <w:rPr>
          <w:rFonts w:ascii="Times New Roman" w:hAnsi="Times New Roman" w:cs="Times New Roman"/>
          <w:i/>
          <w:color w:val="FF0000"/>
          <w:sz w:val="24"/>
          <w:szCs w:val="24"/>
        </w:rPr>
        <w:t>peuvent</w:t>
      </w:r>
      <w:r w:rsidR="003C55A9" w:rsidRPr="00184F5A">
        <w:rPr>
          <w:rFonts w:ascii="Times New Roman" w:hAnsi="Times New Roman" w:cs="Times New Roman"/>
          <w:i/>
          <w:color w:val="FF0000"/>
          <w:sz w:val="24"/>
          <w:szCs w:val="24"/>
        </w:rPr>
        <w:t xml:space="preserve"> être considérée</w:t>
      </w:r>
      <w:r w:rsidRPr="00184F5A">
        <w:rPr>
          <w:rFonts w:ascii="Times New Roman" w:hAnsi="Times New Roman" w:cs="Times New Roman"/>
          <w:i/>
          <w:color w:val="FF0000"/>
          <w:sz w:val="24"/>
          <w:szCs w:val="24"/>
        </w:rPr>
        <w:t>s</w:t>
      </w:r>
      <w:r w:rsidR="003C55A9" w:rsidRPr="00184F5A">
        <w:rPr>
          <w:rFonts w:ascii="Times New Roman" w:hAnsi="Times New Roman" w:cs="Times New Roman"/>
          <w:i/>
          <w:color w:val="FF0000"/>
          <w:sz w:val="24"/>
          <w:szCs w:val="24"/>
        </w:rPr>
        <w:t xml:space="preserve"> comme nouvelle</w:t>
      </w:r>
      <w:r w:rsidRPr="00184F5A">
        <w:rPr>
          <w:rFonts w:ascii="Times New Roman" w:hAnsi="Times New Roman" w:cs="Times New Roman"/>
          <w:i/>
          <w:color w:val="FF0000"/>
          <w:sz w:val="24"/>
          <w:szCs w:val="24"/>
        </w:rPr>
        <w:t>s,</w:t>
      </w:r>
      <w:r w:rsidR="003C55A9" w:rsidRPr="00184F5A">
        <w:rPr>
          <w:rFonts w:ascii="Times New Roman" w:hAnsi="Times New Roman" w:cs="Times New Roman"/>
          <w:i/>
          <w:color w:val="FF0000"/>
          <w:sz w:val="24"/>
          <w:szCs w:val="24"/>
        </w:rPr>
        <w:t xml:space="preserve"> </w:t>
      </w:r>
      <w:r w:rsidRPr="00184F5A">
        <w:rPr>
          <w:rFonts w:ascii="Times New Roman" w:hAnsi="Times New Roman" w:cs="Times New Roman"/>
          <w:i/>
          <w:color w:val="FF0000"/>
          <w:sz w:val="24"/>
          <w:szCs w:val="24"/>
        </w:rPr>
        <w:t>dès lors qu’elles</w:t>
      </w:r>
      <w:r w:rsidR="003C55A9" w:rsidRPr="00184F5A">
        <w:rPr>
          <w:rFonts w:ascii="Times New Roman" w:hAnsi="Times New Roman" w:cs="Times New Roman"/>
          <w:i/>
          <w:color w:val="FF0000"/>
          <w:sz w:val="24"/>
          <w:szCs w:val="24"/>
        </w:rPr>
        <w:t xml:space="preserve"> avai</w:t>
      </w:r>
      <w:r w:rsidRPr="00184F5A">
        <w:rPr>
          <w:rFonts w:ascii="Times New Roman" w:hAnsi="Times New Roman" w:cs="Times New Roman"/>
          <w:i/>
          <w:color w:val="FF0000"/>
          <w:sz w:val="24"/>
          <w:szCs w:val="24"/>
        </w:rPr>
        <w:t>ent</w:t>
      </w:r>
      <w:r w:rsidR="003C55A9" w:rsidRPr="00184F5A">
        <w:rPr>
          <w:rFonts w:ascii="Times New Roman" w:hAnsi="Times New Roman" w:cs="Times New Roman"/>
          <w:i/>
          <w:color w:val="FF0000"/>
          <w:sz w:val="24"/>
          <w:szCs w:val="24"/>
        </w:rPr>
        <w:t xml:space="preserve"> été rejeté</w:t>
      </w:r>
      <w:r w:rsidR="00F421C5" w:rsidRPr="00184F5A">
        <w:rPr>
          <w:rFonts w:ascii="Times New Roman" w:hAnsi="Times New Roman" w:cs="Times New Roman"/>
          <w:i/>
          <w:color w:val="FF0000"/>
          <w:sz w:val="24"/>
          <w:szCs w:val="24"/>
        </w:rPr>
        <w:t>e</w:t>
      </w:r>
      <w:r w:rsidRPr="00184F5A">
        <w:rPr>
          <w:rFonts w:ascii="Times New Roman" w:hAnsi="Times New Roman" w:cs="Times New Roman"/>
          <w:i/>
          <w:color w:val="FF0000"/>
          <w:sz w:val="24"/>
          <w:szCs w:val="24"/>
        </w:rPr>
        <w:t>s</w:t>
      </w:r>
      <w:r w:rsidR="00F421C5" w:rsidRPr="00184F5A">
        <w:rPr>
          <w:rFonts w:ascii="Times New Roman" w:hAnsi="Times New Roman" w:cs="Times New Roman"/>
          <w:i/>
          <w:color w:val="FF0000"/>
          <w:sz w:val="24"/>
          <w:szCs w:val="24"/>
        </w:rPr>
        <w:t xml:space="preserve"> par le juge de la mise en état</w:t>
      </w:r>
      <w:r w:rsidRPr="00184F5A">
        <w:rPr>
          <w:rFonts w:ascii="Times New Roman" w:hAnsi="Times New Roman" w:cs="Times New Roman"/>
          <w:i/>
          <w:color w:val="FF0000"/>
          <w:sz w:val="24"/>
          <w:szCs w:val="24"/>
        </w:rPr>
        <w:t xml:space="preserve"> ou la juridiction de première instance</w:t>
      </w:r>
      <w:r w:rsidR="00F421C5" w:rsidRPr="00184F5A">
        <w:rPr>
          <w:rFonts w:ascii="Times New Roman" w:hAnsi="Times New Roman" w:cs="Times New Roman"/>
          <w:i/>
          <w:color w:val="FF0000"/>
          <w:sz w:val="24"/>
          <w:szCs w:val="24"/>
        </w:rPr>
        <w:t xml:space="preserve">. </w:t>
      </w:r>
      <w:r w:rsidR="00F421C5" w:rsidRPr="00184F5A">
        <w:rPr>
          <w:rFonts w:ascii="Times New Roman" w:hAnsi="Times New Roman" w:cs="Times New Roman"/>
          <w:b/>
          <w:color w:val="FF0000"/>
          <w:sz w:val="24"/>
          <w:szCs w:val="24"/>
        </w:rPr>
        <w:t>CA Dakar, Ch</w:t>
      </w:r>
      <w:r w:rsidR="001511B4" w:rsidRPr="00184F5A">
        <w:rPr>
          <w:rFonts w:ascii="Times New Roman" w:hAnsi="Times New Roman" w:cs="Times New Roman"/>
          <w:b/>
          <w:color w:val="FF0000"/>
          <w:sz w:val="24"/>
          <w:szCs w:val="24"/>
        </w:rPr>
        <w:t>.</w:t>
      </w:r>
      <w:r w:rsidR="00F421C5" w:rsidRPr="00184F5A">
        <w:rPr>
          <w:rFonts w:ascii="Times New Roman" w:hAnsi="Times New Roman" w:cs="Times New Roman"/>
          <w:b/>
          <w:color w:val="FF0000"/>
          <w:sz w:val="24"/>
          <w:szCs w:val="24"/>
        </w:rPr>
        <w:t xml:space="preserve"> </w:t>
      </w:r>
      <w:proofErr w:type="spellStart"/>
      <w:r w:rsidR="00F421C5" w:rsidRPr="00184F5A">
        <w:rPr>
          <w:rFonts w:ascii="Times New Roman" w:hAnsi="Times New Roman" w:cs="Times New Roman"/>
          <w:b/>
          <w:color w:val="FF0000"/>
          <w:sz w:val="24"/>
          <w:szCs w:val="24"/>
        </w:rPr>
        <w:t>Civ</w:t>
      </w:r>
      <w:proofErr w:type="spellEnd"/>
      <w:r w:rsidR="00F421C5" w:rsidRPr="00184F5A">
        <w:rPr>
          <w:rFonts w:ascii="Times New Roman" w:hAnsi="Times New Roman" w:cs="Times New Roman"/>
          <w:b/>
          <w:color w:val="FF0000"/>
          <w:sz w:val="24"/>
          <w:szCs w:val="24"/>
        </w:rPr>
        <w:t xml:space="preserve">., n° 154 du 01 septembre 2014, </w:t>
      </w:r>
      <w:proofErr w:type="spellStart"/>
      <w:r w:rsidR="00F421C5" w:rsidRPr="00184F5A">
        <w:rPr>
          <w:rFonts w:ascii="Times New Roman" w:hAnsi="Times New Roman" w:cs="Times New Roman"/>
          <w:b/>
          <w:color w:val="FF0000"/>
          <w:sz w:val="24"/>
          <w:szCs w:val="24"/>
        </w:rPr>
        <w:t>Makhtar</w:t>
      </w:r>
      <w:proofErr w:type="spellEnd"/>
      <w:r w:rsidR="00F421C5" w:rsidRPr="00184F5A">
        <w:rPr>
          <w:rFonts w:ascii="Times New Roman" w:hAnsi="Times New Roman" w:cs="Times New Roman"/>
          <w:b/>
          <w:color w:val="FF0000"/>
          <w:sz w:val="24"/>
          <w:szCs w:val="24"/>
        </w:rPr>
        <w:t xml:space="preserve"> SECK NDIAYE et </w:t>
      </w:r>
      <w:proofErr w:type="spellStart"/>
      <w:r w:rsidR="00F421C5" w:rsidRPr="00184F5A">
        <w:rPr>
          <w:rFonts w:ascii="Times New Roman" w:hAnsi="Times New Roman" w:cs="Times New Roman"/>
          <w:b/>
          <w:color w:val="FF0000"/>
          <w:sz w:val="24"/>
          <w:szCs w:val="24"/>
        </w:rPr>
        <w:t>Mahanta</w:t>
      </w:r>
      <w:proofErr w:type="spellEnd"/>
      <w:r w:rsidR="00F421C5" w:rsidRPr="00184F5A">
        <w:rPr>
          <w:rFonts w:ascii="Times New Roman" w:hAnsi="Times New Roman" w:cs="Times New Roman"/>
          <w:b/>
          <w:color w:val="FF0000"/>
          <w:sz w:val="24"/>
          <w:szCs w:val="24"/>
        </w:rPr>
        <w:t xml:space="preserve"> NDIAYE contre La PREVOYANCE ASSURANCE et Mbaye NDIAYE.</w:t>
      </w:r>
    </w:p>
    <w:p w:rsidR="00CF73DA" w:rsidRPr="00184F5A" w:rsidRDefault="00B11A5D" w:rsidP="002E63B9">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L</w:t>
      </w:r>
      <w:r w:rsidR="006E3DF4" w:rsidRPr="00184F5A">
        <w:rPr>
          <w:rFonts w:ascii="Times New Roman" w:hAnsi="Times New Roman" w:cs="Times New Roman"/>
          <w:i/>
          <w:color w:val="FF0000"/>
          <w:sz w:val="24"/>
          <w:szCs w:val="24"/>
        </w:rPr>
        <w:t>’exception de procédure</w:t>
      </w:r>
      <w:r w:rsidR="005D5B32" w:rsidRPr="00184F5A">
        <w:rPr>
          <w:rFonts w:ascii="Times New Roman" w:hAnsi="Times New Roman" w:cs="Times New Roman"/>
          <w:i/>
          <w:color w:val="FF0000"/>
          <w:sz w:val="24"/>
          <w:szCs w:val="24"/>
        </w:rPr>
        <w:t>,</w:t>
      </w:r>
      <w:r w:rsidR="006E3DF4" w:rsidRPr="00184F5A">
        <w:rPr>
          <w:rFonts w:ascii="Times New Roman" w:hAnsi="Times New Roman" w:cs="Times New Roman"/>
          <w:i/>
          <w:color w:val="FF0000"/>
          <w:sz w:val="24"/>
          <w:szCs w:val="24"/>
        </w:rPr>
        <w:t xml:space="preserve"> soulevée in </w:t>
      </w:r>
      <w:proofErr w:type="spellStart"/>
      <w:r w:rsidR="006E3DF4" w:rsidRPr="00184F5A">
        <w:rPr>
          <w:rFonts w:ascii="Times New Roman" w:hAnsi="Times New Roman" w:cs="Times New Roman"/>
          <w:i/>
          <w:color w:val="FF0000"/>
          <w:sz w:val="24"/>
          <w:szCs w:val="24"/>
        </w:rPr>
        <w:t>limine</w:t>
      </w:r>
      <w:proofErr w:type="spellEnd"/>
      <w:r w:rsidR="006E3DF4" w:rsidRPr="00184F5A">
        <w:rPr>
          <w:rFonts w:ascii="Times New Roman" w:hAnsi="Times New Roman" w:cs="Times New Roman"/>
          <w:i/>
          <w:color w:val="FF0000"/>
          <w:sz w:val="24"/>
          <w:szCs w:val="24"/>
        </w:rPr>
        <w:t xml:space="preserve"> </w:t>
      </w:r>
      <w:proofErr w:type="spellStart"/>
      <w:r w:rsidR="006E3DF4" w:rsidRPr="00184F5A">
        <w:rPr>
          <w:rFonts w:ascii="Times New Roman" w:hAnsi="Times New Roman" w:cs="Times New Roman"/>
          <w:i/>
          <w:color w:val="FF0000"/>
          <w:sz w:val="24"/>
          <w:szCs w:val="24"/>
        </w:rPr>
        <w:t>litis</w:t>
      </w:r>
      <w:proofErr w:type="spellEnd"/>
      <w:r w:rsidR="005D5B32" w:rsidRPr="00184F5A">
        <w:rPr>
          <w:rFonts w:ascii="Times New Roman" w:hAnsi="Times New Roman" w:cs="Times New Roman"/>
          <w:i/>
          <w:color w:val="FF0000"/>
          <w:sz w:val="24"/>
          <w:szCs w:val="24"/>
        </w:rPr>
        <w:t xml:space="preserve"> par l’intimé et tendant à contester la recevabilité de l’action de l’appelant, est recevable, quoique soulevée pour la </w:t>
      </w:r>
      <w:r w:rsidR="005D5B32" w:rsidRPr="00184F5A">
        <w:rPr>
          <w:rFonts w:ascii="Times New Roman" w:hAnsi="Times New Roman" w:cs="Times New Roman"/>
          <w:i/>
          <w:color w:val="FF0000"/>
          <w:sz w:val="24"/>
          <w:szCs w:val="24"/>
        </w:rPr>
        <w:lastRenderedPageBreak/>
        <w:t>première fois en cause d’appel.</w:t>
      </w:r>
      <w:r w:rsidR="0010087E" w:rsidRPr="00184F5A">
        <w:rPr>
          <w:rFonts w:ascii="Times New Roman" w:hAnsi="Times New Roman" w:cs="Times New Roman"/>
          <w:i/>
          <w:color w:val="FF0000"/>
          <w:sz w:val="24"/>
          <w:szCs w:val="24"/>
        </w:rPr>
        <w:t xml:space="preserve"> </w:t>
      </w:r>
      <w:r w:rsidR="0010087E" w:rsidRPr="00184F5A">
        <w:rPr>
          <w:rFonts w:ascii="Times New Roman" w:hAnsi="Times New Roman" w:cs="Times New Roman"/>
          <w:b/>
          <w:i/>
          <w:color w:val="FF0000"/>
          <w:sz w:val="24"/>
          <w:szCs w:val="24"/>
        </w:rPr>
        <w:t xml:space="preserve">CA Dakar, </w:t>
      </w:r>
      <w:r w:rsidR="00F21074" w:rsidRPr="00184F5A">
        <w:rPr>
          <w:rFonts w:ascii="Times New Roman" w:hAnsi="Times New Roman" w:cs="Times New Roman"/>
          <w:b/>
          <w:i/>
          <w:color w:val="FF0000"/>
          <w:sz w:val="24"/>
          <w:szCs w:val="24"/>
        </w:rPr>
        <w:t>3</w:t>
      </w:r>
      <w:r w:rsidR="00F21074" w:rsidRPr="00184F5A">
        <w:rPr>
          <w:rFonts w:ascii="Times New Roman" w:hAnsi="Times New Roman" w:cs="Times New Roman"/>
          <w:b/>
          <w:i/>
          <w:color w:val="FF0000"/>
          <w:sz w:val="24"/>
          <w:szCs w:val="24"/>
          <w:vertAlign w:val="superscript"/>
        </w:rPr>
        <w:t>e</w:t>
      </w:r>
      <w:r w:rsidR="00F21074" w:rsidRPr="00184F5A">
        <w:rPr>
          <w:rFonts w:ascii="Times New Roman" w:hAnsi="Times New Roman" w:cs="Times New Roman"/>
          <w:b/>
          <w:i/>
          <w:color w:val="FF0000"/>
          <w:sz w:val="24"/>
          <w:szCs w:val="24"/>
        </w:rPr>
        <w:t xml:space="preserve"> Ch. Com., Eco. </w:t>
      </w:r>
      <w:proofErr w:type="gramStart"/>
      <w:r w:rsidR="00F21074" w:rsidRPr="00184F5A">
        <w:rPr>
          <w:rFonts w:ascii="Times New Roman" w:hAnsi="Times New Roman" w:cs="Times New Roman"/>
          <w:b/>
          <w:i/>
          <w:color w:val="FF0000"/>
          <w:sz w:val="24"/>
          <w:szCs w:val="24"/>
        </w:rPr>
        <w:t>et</w:t>
      </w:r>
      <w:proofErr w:type="gramEnd"/>
      <w:r w:rsidR="00F21074" w:rsidRPr="00184F5A">
        <w:rPr>
          <w:rFonts w:ascii="Times New Roman" w:hAnsi="Times New Roman" w:cs="Times New Roman"/>
          <w:b/>
          <w:i/>
          <w:color w:val="FF0000"/>
          <w:sz w:val="24"/>
          <w:szCs w:val="24"/>
        </w:rPr>
        <w:t xml:space="preserve"> Fin., n° 359 du 27 mai 2014, SERIAN ENTREPRISES contre Mairie de Dakar.</w:t>
      </w:r>
    </w:p>
    <w:p w:rsidR="00AD1263" w:rsidRPr="00184F5A" w:rsidRDefault="0006152E" w:rsidP="002E63B9">
      <w:pPr>
        <w:spacing w:line="360" w:lineRule="auto"/>
        <w:ind w:left="708"/>
        <w:jc w:val="both"/>
        <w:rPr>
          <w:rFonts w:ascii="Times New Roman" w:hAnsi="Times New Roman" w:cs="Times New Roman"/>
          <w:b/>
          <w:i/>
          <w:color w:val="FF0000"/>
          <w:sz w:val="24"/>
          <w:szCs w:val="24"/>
        </w:rPr>
      </w:pPr>
      <w:r w:rsidRPr="00184F5A">
        <w:rPr>
          <w:rFonts w:ascii="Times New Roman" w:hAnsi="Times New Roman" w:cs="Times New Roman"/>
          <w:i/>
          <w:color w:val="FF0000"/>
          <w:sz w:val="24"/>
          <w:szCs w:val="24"/>
        </w:rPr>
        <w:t xml:space="preserve">Est recevable, la demande en paiement de loyers échus depuis le jugement dont est appel. </w:t>
      </w:r>
      <w:r w:rsidRPr="00184F5A">
        <w:rPr>
          <w:rFonts w:ascii="Times New Roman" w:hAnsi="Times New Roman" w:cs="Times New Roman"/>
          <w:b/>
          <w:i/>
          <w:color w:val="FF0000"/>
          <w:sz w:val="24"/>
          <w:szCs w:val="24"/>
        </w:rPr>
        <w:t>CA Dakar, 2</w:t>
      </w:r>
      <w:r w:rsidRPr="00184F5A">
        <w:rPr>
          <w:rFonts w:ascii="Times New Roman" w:hAnsi="Times New Roman" w:cs="Times New Roman"/>
          <w:b/>
          <w:i/>
          <w:color w:val="FF0000"/>
          <w:sz w:val="24"/>
          <w:szCs w:val="24"/>
          <w:vertAlign w:val="superscript"/>
        </w:rPr>
        <w:t>e</w:t>
      </w:r>
      <w:r w:rsidRPr="00184F5A">
        <w:rPr>
          <w:rFonts w:ascii="Times New Roman" w:hAnsi="Times New Roman" w:cs="Times New Roman"/>
          <w:b/>
          <w:i/>
          <w:color w:val="FF0000"/>
          <w:sz w:val="24"/>
          <w:szCs w:val="24"/>
        </w:rPr>
        <w:t xml:space="preserve"> Ch. </w:t>
      </w:r>
      <w:proofErr w:type="spellStart"/>
      <w:r w:rsidRPr="00184F5A">
        <w:rPr>
          <w:rFonts w:ascii="Times New Roman" w:hAnsi="Times New Roman" w:cs="Times New Roman"/>
          <w:b/>
          <w:i/>
          <w:color w:val="FF0000"/>
          <w:sz w:val="24"/>
          <w:szCs w:val="24"/>
        </w:rPr>
        <w:t>Civ</w:t>
      </w:r>
      <w:proofErr w:type="spellEnd"/>
      <w:r w:rsidRPr="00184F5A">
        <w:rPr>
          <w:rFonts w:ascii="Times New Roman" w:hAnsi="Times New Roman" w:cs="Times New Roman"/>
          <w:b/>
          <w:i/>
          <w:color w:val="FF0000"/>
          <w:sz w:val="24"/>
          <w:szCs w:val="24"/>
        </w:rPr>
        <w:t xml:space="preserve">. et Com., n° 106 du 03 février 2011, Société Dakar Résidence contre Caisse de Sécurité </w:t>
      </w:r>
      <w:commentRangeStart w:id="14"/>
      <w:r w:rsidRPr="00184F5A">
        <w:rPr>
          <w:rFonts w:ascii="Times New Roman" w:hAnsi="Times New Roman" w:cs="Times New Roman"/>
          <w:b/>
          <w:i/>
          <w:color w:val="FF0000"/>
          <w:sz w:val="24"/>
          <w:szCs w:val="24"/>
        </w:rPr>
        <w:t>Sociale</w:t>
      </w:r>
      <w:commentRangeEnd w:id="14"/>
      <w:r w:rsidR="00184F5A">
        <w:rPr>
          <w:rStyle w:val="Marquedecommentaire"/>
          <w:rFonts w:eastAsiaTheme="minorHAnsi"/>
          <w:lang w:eastAsia="en-US"/>
        </w:rPr>
        <w:commentReference w:id="14"/>
      </w:r>
      <w:r w:rsidRPr="00184F5A">
        <w:rPr>
          <w:rFonts w:ascii="Times New Roman" w:hAnsi="Times New Roman" w:cs="Times New Roman"/>
          <w:b/>
          <w:i/>
          <w:color w:val="FF0000"/>
          <w:sz w:val="24"/>
          <w:szCs w:val="24"/>
        </w:rPr>
        <w:t>.</w:t>
      </w:r>
    </w:p>
    <w:p w:rsidR="0092083F" w:rsidRPr="006034D2" w:rsidRDefault="0092083F" w:rsidP="002E63B9">
      <w:pPr>
        <w:spacing w:line="360" w:lineRule="auto"/>
        <w:ind w:left="708"/>
        <w:jc w:val="both"/>
        <w:rPr>
          <w:rFonts w:ascii="Times New Roman" w:hAnsi="Times New Roman" w:cs="Times New Roman"/>
          <w:b/>
          <w:i/>
          <w:sz w:val="24"/>
          <w:szCs w:val="24"/>
        </w:rPr>
      </w:pPr>
      <w:r>
        <w:rPr>
          <w:rFonts w:ascii="Times New Roman" w:hAnsi="Times New Roman" w:cs="Times New Roman"/>
          <w:sz w:val="24"/>
          <w:szCs w:val="24"/>
        </w:rPr>
        <w:t>La Cour Suprême a</w:t>
      </w:r>
      <w:r w:rsidR="00A47420">
        <w:rPr>
          <w:rFonts w:ascii="Times New Roman" w:hAnsi="Times New Roman" w:cs="Times New Roman"/>
          <w:sz w:val="24"/>
          <w:szCs w:val="24"/>
        </w:rPr>
        <w:t xml:space="preserve"> </w:t>
      </w:r>
      <w:r w:rsidR="00BA2BCF">
        <w:rPr>
          <w:rFonts w:ascii="Times New Roman" w:hAnsi="Times New Roman" w:cs="Times New Roman"/>
          <w:sz w:val="24"/>
          <w:szCs w:val="24"/>
        </w:rPr>
        <w:t>estimé</w:t>
      </w:r>
      <w:r w:rsidR="00A47420">
        <w:rPr>
          <w:rFonts w:ascii="Times New Roman" w:hAnsi="Times New Roman" w:cs="Times New Roman"/>
          <w:sz w:val="24"/>
          <w:szCs w:val="24"/>
        </w:rPr>
        <w:t xml:space="preserve"> que </w:t>
      </w:r>
      <w:r w:rsidR="0022667F">
        <w:rPr>
          <w:rFonts w:ascii="Times New Roman" w:hAnsi="Times New Roman" w:cs="Times New Roman"/>
          <w:sz w:val="24"/>
          <w:szCs w:val="24"/>
        </w:rPr>
        <w:t>les dispositions de l’article 273 ne sont pas d’ordre public</w:t>
      </w:r>
      <w:r w:rsidR="00BA2BCF">
        <w:rPr>
          <w:rFonts w:ascii="Times New Roman" w:hAnsi="Times New Roman" w:cs="Times New Roman"/>
          <w:sz w:val="24"/>
          <w:szCs w:val="24"/>
        </w:rPr>
        <w:t xml:space="preserve"> et précisé que les juridictions n’ont pas à relever d’office une irrecevabilité fondée sur la méconnaissance de ce texte</w:t>
      </w:r>
      <w:r w:rsidR="0022667F">
        <w:rPr>
          <w:rFonts w:ascii="Times New Roman" w:hAnsi="Times New Roman" w:cs="Times New Roman"/>
          <w:sz w:val="24"/>
          <w:szCs w:val="24"/>
        </w:rPr>
        <w:t xml:space="preserve">. </w:t>
      </w:r>
      <w:proofErr w:type="spellStart"/>
      <w:r w:rsidR="0022667F">
        <w:rPr>
          <w:rFonts w:ascii="Times New Roman" w:hAnsi="Times New Roman" w:cs="Times New Roman"/>
          <w:sz w:val="24"/>
          <w:szCs w:val="24"/>
        </w:rPr>
        <w:t>Cf</w:t>
      </w:r>
      <w:proofErr w:type="spellEnd"/>
      <w:r w:rsidR="0022667F">
        <w:rPr>
          <w:rFonts w:ascii="Times New Roman" w:hAnsi="Times New Roman" w:cs="Times New Roman"/>
          <w:sz w:val="24"/>
          <w:szCs w:val="24"/>
        </w:rPr>
        <w:t xml:space="preserve"> </w:t>
      </w:r>
      <w:r w:rsidR="006034D2">
        <w:rPr>
          <w:rFonts w:ascii="Times New Roman" w:hAnsi="Times New Roman" w:cs="Times New Roman"/>
          <w:sz w:val="24"/>
          <w:szCs w:val="24"/>
        </w:rPr>
        <w:t>CS, I</w:t>
      </w:r>
      <w:r w:rsidR="006034D2">
        <w:rPr>
          <w:rFonts w:ascii="Times New Roman" w:hAnsi="Times New Roman" w:cs="Times New Roman"/>
          <w:sz w:val="24"/>
          <w:szCs w:val="24"/>
          <w:vertAlign w:val="superscript"/>
        </w:rPr>
        <w:t>è</w:t>
      </w:r>
      <w:r w:rsidR="006034D2" w:rsidRPr="0022667F">
        <w:rPr>
          <w:rFonts w:ascii="Times New Roman" w:hAnsi="Times New Roman" w:cs="Times New Roman"/>
          <w:sz w:val="24"/>
          <w:szCs w:val="24"/>
          <w:vertAlign w:val="superscript"/>
        </w:rPr>
        <w:t>re</w:t>
      </w:r>
      <w:r w:rsidR="006034D2">
        <w:rPr>
          <w:rFonts w:ascii="Times New Roman" w:hAnsi="Times New Roman" w:cs="Times New Roman"/>
          <w:sz w:val="24"/>
          <w:szCs w:val="24"/>
        </w:rPr>
        <w:t xml:space="preserve"> Section, n° 38 du 23 juin 1973, Sidy Moctar DIAKHATE contre Robert DUPUY, dans </w:t>
      </w:r>
      <w:r w:rsidR="0022667F" w:rsidRPr="006034D2">
        <w:rPr>
          <w:rFonts w:ascii="Times New Roman" w:hAnsi="Times New Roman" w:cs="Times New Roman"/>
          <w:i/>
          <w:sz w:val="24"/>
          <w:szCs w:val="24"/>
        </w:rPr>
        <w:t>Recueil ASERJ, n°3, 1973, P. 81 à 83</w:t>
      </w:r>
      <w:r w:rsidR="006034D2">
        <w:rPr>
          <w:rFonts w:ascii="Times New Roman" w:hAnsi="Times New Roman" w:cs="Times New Roman"/>
          <w:i/>
          <w:sz w:val="24"/>
          <w:szCs w:val="24"/>
        </w:rPr>
        <w:t>.</w:t>
      </w:r>
    </w:p>
    <w:p w:rsidR="00C50020" w:rsidRPr="001861AE" w:rsidRDefault="001861AE"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Article 274.-</w:t>
      </w:r>
    </w:p>
    <w:p w:rsidR="00C50020" w:rsidRPr="001861AE" w:rsidRDefault="00C50020" w:rsidP="00C50020">
      <w:pPr>
        <w:spacing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b/>
        <w:t>Dans les cas prévus par l’article précédent, les demandes nouvelles et les exceptions du défendeur ne peuvent être formées que dans les formes et suivants les distinctions prévues à l’article 193.</w:t>
      </w:r>
    </w:p>
    <w:p w:rsidR="00C50020" w:rsidRPr="001861AE" w:rsidRDefault="001861AE"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275.-</w:t>
      </w:r>
    </w:p>
    <w:p w:rsidR="00C50020" w:rsidRDefault="00C50020" w:rsidP="00C50020">
      <w:pPr>
        <w:spacing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b/>
        <w:t>Peuvent intervenir en cause d’appel tous ceux qui justifient d’un intérêt.</w:t>
      </w:r>
    </w:p>
    <w:p w:rsidR="005075E9" w:rsidRPr="00E17265" w:rsidRDefault="00E17265" w:rsidP="00E17265">
      <w:pPr>
        <w:pStyle w:val="Sansinterligne"/>
        <w:rPr>
          <w:b/>
        </w:rPr>
      </w:pPr>
      <w:r>
        <w:t xml:space="preserve">Il a été jugé que l’intervention forcée en cause d’appel est irrecevable, du fait qu’elle entraine une privation du double degré de juridiction à l’égard de l’intervenant forcé. </w:t>
      </w:r>
      <w:r>
        <w:rPr>
          <w:b/>
        </w:rPr>
        <w:t xml:space="preserve">CA Dakar, </w:t>
      </w:r>
      <w:proofErr w:type="spellStart"/>
      <w:r>
        <w:rPr>
          <w:b/>
        </w:rPr>
        <w:t>I</w:t>
      </w:r>
      <w:r w:rsidRPr="00E17265">
        <w:rPr>
          <w:b/>
          <w:vertAlign w:val="superscript"/>
        </w:rPr>
        <w:t>ere</w:t>
      </w:r>
      <w:proofErr w:type="spellEnd"/>
      <w:r>
        <w:rPr>
          <w:b/>
        </w:rPr>
        <w:t xml:space="preserve"> Ch. </w:t>
      </w:r>
      <w:proofErr w:type="spellStart"/>
      <w:r>
        <w:rPr>
          <w:b/>
        </w:rPr>
        <w:t>Civ</w:t>
      </w:r>
      <w:proofErr w:type="spellEnd"/>
      <w:r>
        <w:rPr>
          <w:b/>
        </w:rPr>
        <w:t>.,</w:t>
      </w:r>
      <w:r>
        <w:t xml:space="preserve"> </w:t>
      </w:r>
      <w:r>
        <w:rPr>
          <w:b/>
        </w:rPr>
        <w:t>n° 324 du 30 décembre 2013, Caisse de Sécurité Sociale contre Assurances La Sécurité Sénégalaise SA.</w:t>
      </w:r>
    </w:p>
    <w:p w:rsidR="00C50020" w:rsidRDefault="00C50020" w:rsidP="00C50020">
      <w:pPr>
        <w:spacing w:line="360" w:lineRule="auto"/>
        <w:jc w:val="both"/>
        <w:rPr>
          <w:rFonts w:ascii="Times New Roman" w:hAnsi="Times New Roman" w:cs="Times New Roman"/>
          <w:i/>
          <w:sz w:val="24"/>
          <w:szCs w:val="24"/>
        </w:rPr>
      </w:pPr>
      <w:r w:rsidRPr="001861AE">
        <w:rPr>
          <w:rFonts w:ascii="Times New Roman" w:hAnsi="Times New Roman" w:cs="Times New Roman"/>
          <w:b/>
          <w:sz w:val="24"/>
          <w:szCs w:val="24"/>
        </w:rPr>
        <w:t>Article 276</w:t>
      </w:r>
      <w:r w:rsidR="001861AE">
        <w:rPr>
          <w:rFonts w:ascii="Times New Roman" w:hAnsi="Times New Roman" w:cs="Times New Roman"/>
          <w:b/>
          <w:sz w:val="24"/>
          <w:szCs w:val="24"/>
        </w:rPr>
        <w:t>.-</w:t>
      </w:r>
      <w:r w:rsidR="00371704">
        <w:rPr>
          <w:rFonts w:ascii="Times New Roman" w:hAnsi="Times New Roman" w:cs="Times New Roman"/>
          <w:i/>
          <w:sz w:val="24"/>
          <w:szCs w:val="24"/>
        </w:rPr>
        <w:t xml:space="preserve"> (a</w:t>
      </w:r>
      <w:r w:rsidR="00D205FE">
        <w:rPr>
          <w:rFonts w:ascii="Times New Roman" w:hAnsi="Times New Roman" w:cs="Times New Roman"/>
          <w:i/>
          <w:sz w:val="24"/>
          <w:szCs w:val="24"/>
        </w:rPr>
        <w:t>brogé par l’article 20 du</w:t>
      </w:r>
      <w:r>
        <w:rPr>
          <w:rFonts w:ascii="Times New Roman" w:hAnsi="Times New Roman" w:cs="Times New Roman"/>
          <w:i/>
          <w:sz w:val="24"/>
          <w:szCs w:val="24"/>
        </w:rPr>
        <w:t xml:space="preserve"> décret n° 2001-1151 du 31 décembre 2001, JORS du 22 juin 2002)</w:t>
      </w:r>
    </w:p>
    <w:p w:rsidR="00C50020" w:rsidRPr="001861AE" w:rsidRDefault="001861AE" w:rsidP="00C50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277.-</w:t>
      </w:r>
    </w:p>
    <w:p w:rsidR="00C50020" w:rsidRDefault="00C50020" w:rsidP="00C50020">
      <w:pPr>
        <w:spacing w:line="360" w:lineRule="auto"/>
        <w:jc w:val="both"/>
        <w:rPr>
          <w:rFonts w:ascii="Times New Roman" w:hAnsi="Times New Roman" w:cs="Times New Roman"/>
          <w:b/>
          <w:sz w:val="24"/>
          <w:szCs w:val="24"/>
        </w:rPr>
      </w:pPr>
      <w:r>
        <w:rPr>
          <w:rFonts w:ascii="Times New Roman" w:hAnsi="Times New Roman" w:cs="Times New Roman"/>
          <w:i/>
          <w:sz w:val="24"/>
          <w:szCs w:val="24"/>
        </w:rPr>
        <w:tab/>
      </w:r>
      <w:r w:rsidRPr="001861AE">
        <w:rPr>
          <w:rFonts w:ascii="Times New Roman" w:hAnsi="Times New Roman" w:cs="Times New Roman"/>
          <w:b/>
          <w:sz w:val="24"/>
          <w:szCs w:val="24"/>
        </w:rPr>
        <w:t>Les autres règles établies par les tribunaux civils de première instance sont observées devant les Cours d’Appel.</w:t>
      </w:r>
    </w:p>
    <w:p w:rsidR="003205FA" w:rsidRPr="003205FA" w:rsidRDefault="003205FA" w:rsidP="003205FA">
      <w:pPr>
        <w:pStyle w:val="Sansinterligne"/>
        <w:rPr>
          <w:i w:val="0"/>
        </w:rPr>
      </w:pPr>
      <w:r>
        <w:rPr>
          <w:i w:val="0"/>
        </w:rPr>
        <w:t>En première instance, la voie de l’opposition n’est ouverte que pour les jugements rendus par défaut. Cette règle demeure applicable en cause d’appel.</w:t>
      </w:r>
    </w:p>
    <w:p w:rsidR="00226175" w:rsidRDefault="00424BFD" w:rsidP="003D39AB">
      <w:pPr>
        <w:spacing w:line="360" w:lineRule="auto"/>
        <w:ind w:left="708"/>
        <w:jc w:val="both"/>
        <w:rPr>
          <w:rFonts w:ascii="Times New Roman" w:hAnsi="Times New Roman" w:cs="Times New Roman"/>
          <w:b/>
          <w:sz w:val="24"/>
          <w:szCs w:val="24"/>
        </w:rPr>
      </w:pPr>
      <w:r w:rsidRPr="004D6111">
        <w:rPr>
          <w:rFonts w:ascii="Times New Roman" w:hAnsi="Times New Roman" w:cs="Times New Roman"/>
          <w:i/>
          <w:sz w:val="24"/>
          <w:szCs w:val="24"/>
        </w:rPr>
        <w:t xml:space="preserve">Il a </w:t>
      </w:r>
      <w:r w:rsidR="00E36633" w:rsidRPr="004D6111">
        <w:rPr>
          <w:rFonts w:ascii="Times New Roman" w:hAnsi="Times New Roman" w:cs="Times New Roman"/>
          <w:i/>
          <w:sz w:val="24"/>
          <w:szCs w:val="24"/>
        </w:rPr>
        <w:t xml:space="preserve">été </w:t>
      </w:r>
      <w:r w:rsidRPr="004D6111">
        <w:rPr>
          <w:rFonts w:ascii="Times New Roman" w:hAnsi="Times New Roman" w:cs="Times New Roman"/>
          <w:i/>
          <w:sz w:val="24"/>
          <w:szCs w:val="24"/>
        </w:rPr>
        <w:t>jugé que</w:t>
      </w:r>
      <w:r w:rsidR="00E36633" w:rsidRPr="004D6111">
        <w:rPr>
          <w:rFonts w:ascii="Times New Roman" w:hAnsi="Times New Roman" w:cs="Times New Roman"/>
          <w:i/>
          <w:sz w:val="24"/>
          <w:szCs w:val="24"/>
        </w:rPr>
        <w:t xml:space="preserve"> l’opposition formée contre une décision </w:t>
      </w:r>
      <w:r w:rsidRPr="004D6111">
        <w:rPr>
          <w:rFonts w:ascii="Times New Roman" w:hAnsi="Times New Roman" w:cs="Times New Roman"/>
          <w:i/>
          <w:sz w:val="24"/>
          <w:szCs w:val="24"/>
        </w:rPr>
        <w:t>d’infirmation partielle</w:t>
      </w:r>
      <w:r w:rsidR="00D12E57" w:rsidRPr="004D6111">
        <w:rPr>
          <w:rFonts w:ascii="Times New Roman" w:hAnsi="Times New Roman" w:cs="Times New Roman"/>
          <w:i/>
          <w:sz w:val="24"/>
          <w:szCs w:val="24"/>
        </w:rPr>
        <w:t>,</w:t>
      </w:r>
      <w:r w:rsidRPr="004D6111">
        <w:rPr>
          <w:rFonts w:ascii="Times New Roman" w:hAnsi="Times New Roman" w:cs="Times New Roman"/>
          <w:i/>
          <w:sz w:val="24"/>
          <w:szCs w:val="24"/>
        </w:rPr>
        <w:t xml:space="preserve"> et de désignation d’un expert, est irrecevable dès lors que le dispositif dudit jugement indique qu’il a été rendu de façon contradictoire entre les parties,</w:t>
      </w:r>
      <w:r w:rsidR="00D12E57" w:rsidRPr="004D6111">
        <w:rPr>
          <w:rFonts w:ascii="Times New Roman" w:hAnsi="Times New Roman" w:cs="Times New Roman"/>
          <w:i/>
          <w:sz w:val="24"/>
          <w:szCs w:val="24"/>
        </w:rPr>
        <w:t xml:space="preserve"> et qu’il n’a fait </w:t>
      </w:r>
      <w:r w:rsidR="00D12E57" w:rsidRPr="004D6111">
        <w:rPr>
          <w:rFonts w:ascii="Times New Roman" w:hAnsi="Times New Roman" w:cs="Times New Roman"/>
          <w:i/>
          <w:sz w:val="24"/>
          <w:szCs w:val="24"/>
        </w:rPr>
        <w:lastRenderedPageBreak/>
        <w:t>l’objet ni d’une signification à l’opposant, ni d’une procédure de rectification matérielle relative au caractère contradictoire.</w:t>
      </w:r>
      <w:r w:rsidR="00DC6B5B" w:rsidRPr="004D6111">
        <w:rPr>
          <w:rFonts w:ascii="Times New Roman" w:hAnsi="Times New Roman" w:cs="Times New Roman"/>
          <w:sz w:val="24"/>
          <w:szCs w:val="24"/>
        </w:rPr>
        <w:t xml:space="preserve"> </w:t>
      </w:r>
      <w:r w:rsidR="00F14EB2" w:rsidRPr="004D6111">
        <w:rPr>
          <w:rFonts w:ascii="Times New Roman" w:hAnsi="Times New Roman" w:cs="Times New Roman"/>
          <w:b/>
          <w:sz w:val="24"/>
          <w:szCs w:val="24"/>
        </w:rPr>
        <w:t>CA Dakar, Ch</w:t>
      </w:r>
      <w:r w:rsidR="001511B4">
        <w:rPr>
          <w:rFonts w:ascii="Times New Roman" w:hAnsi="Times New Roman" w:cs="Times New Roman"/>
          <w:b/>
          <w:sz w:val="24"/>
          <w:szCs w:val="24"/>
        </w:rPr>
        <w:t>.</w:t>
      </w:r>
      <w:r w:rsidR="00F14EB2" w:rsidRPr="004D6111">
        <w:rPr>
          <w:rFonts w:ascii="Times New Roman" w:hAnsi="Times New Roman" w:cs="Times New Roman"/>
          <w:b/>
          <w:sz w:val="24"/>
          <w:szCs w:val="24"/>
        </w:rPr>
        <w:t xml:space="preserve"> </w:t>
      </w:r>
      <w:proofErr w:type="spellStart"/>
      <w:r w:rsidR="00F14EB2" w:rsidRPr="004D6111">
        <w:rPr>
          <w:rFonts w:ascii="Times New Roman" w:hAnsi="Times New Roman" w:cs="Times New Roman"/>
          <w:b/>
          <w:sz w:val="24"/>
          <w:szCs w:val="24"/>
        </w:rPr>
        <w:t>Civ</w:t>
      </w:r>
      <w:proofErr w:type="spellEnd"/>
      <w:r w:rsidR="00F14EB2" w:rsidRPr="004D6111">
        <w:rPr>
          <w:rFonts w:ascii="Times New Roman" w:hAnsi="Times New Roman" w:cs="Times New Roman"/>
          <w:b/>
          <w:sz w:val="24"/>
          <w:szCs w:val="24"/>
        </w:rPr>
        <w:t xml:space="preserve">., n° 241 du 21 mars 2011, Hôtel MERIDIEN PRESIDENT S.A. contre </w:t>
      </w:r>
      <w:proofErr w:type="spellStart"/>
      <w:r w:rsidR="00F14EB2" w:rsidRPr="004D6111">
        <w:rPr>
          <w:rFonts w:ascii="Times New Roman" w:hAnsi="Times New Roman" w:cs="Times New Roman"/>
          <w:b/>
          <w:sz w:val="24"/>
          <w:szCs w:val="24"/>
        </w:rPr>
        <w:t>Diouldé</w:t>
      </w:r>
      <w:proofErr w:type="spellEnd"/>
      <w:r w:rsidR="00F14EB2" w:rsidRPr="004D6111">
        <w:rPr>
          <w:rFonts w:ascii="Times New Roman" w:hAnsi="Times New Roman" w:cs="Times New Roman"/>
          <w:b/>
          <w:sz w:val="24"/>
          <w:szCs w:val="24"/>
        </w:rPr>
        <w:t xml:space="preserve"> NIANE.</w:t>
      </w:r>
    </w:p>
    <w:p w:rsidR="00E6721A" w:rsidRDefault="00E6721A" w:rsidP="003D39AB">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Bien avant l’introduction de l’article 1-4, la question du lien d’instance a été tranchée, pour ce qui est de l’appel.</w:t>
      </w:r>
    </w:p>
    <w:p w:rsidR="00E6721A" w:rsidRPr="00F360C0" w:rsidRDefault="00EA0DC3" w:rsidP="003D39AB">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xml:space="preserve">Il a été jugé que les limites de l’effet dévolutif de l’appel sont posées par l’acte d’appel et les conclusions en défense. </w:t>
      </w:r>
      <w:r w:rsidR="008A0E17">
        <w:rPr>
          <w:rFonts w:ascii="Times New Roman" w:hAnsi="Times New Roman" w:cs="Times New Roman"/>
          <w:b/>
          <w:i/>
          <w:sz w:val="24"/>
          <w:szCs w:val="24"/>
        </w:rPr>
        <w:t xml:space="preserve">CA Dakar, n° 230 du 27 décembre 1974, Antoine et Amis CASSIS contre Antoine CHALLAH, </w:t>
      </w:r>
      <w:r w:rsidR="008A0E17" w:rsidRPr="00F360C0">
        <w:rPr>
          <w:rFonts w:ascii="Times New Roman" w:hAnsi="Times New Roman" w:cs="Times New Roman"/>
        </w:rPr>
        <w:t>publié dans Recueil ASERJ, n°1, 1974, P. 290 à 298.</w:t>
      </w:r>
    </w:p>
    <w:p w:rsidR="00C50020" w:rsidRPr="001861AE" w:rsidRDefault="001861AE"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Article 278.-</w:t>
      </w:r>
    </w:p>
    <w:p w:rsidR="00C50020" w:rsidRPr="001861AE" w:rsidRDefault="00C50020"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b/>
        <w:t>Toutefois, en cas d’appel d’un jugement interlocutoire, la juridiction d’appel doit statuer au plus tard dans le mois de la date à laquelle elle a été saisie.</w:t>
      </w:r>
    </w:p>
    <w:p w:rsidR="00C50020" w:rsidRPr="001861AE" w:rsidRDefault="00C50020"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Sa décision, si elle est rendue par défaut, est réputée contradictoire à l’égard de l’appelant.</w:t>
      </w:r>
    </w:p>
    <w:p w:rsidR="00C50020" w:rsidRDefault="00C50020" w:rsidP="00C50020">
      <w:pPr>
        <w:spacing w:after="0" w:line="360" w:lineRule="auto"/>
        <w:jc w:val="both"/>
        <w:rPr>
          <w:rFonts w:ascii="Times New Roman" w:hAnsi="Times New Roman" w:cs="Times New Roman"/>
          <w:i/>
          <w:sz w:val="24"/>
          <w:szCs w:val="24"/>
        </w:rPr>
      </w:pPr>
      <w:r w:rsidRPr="001861AE">
        <w:rPr>
          <w:rFonts w:ascii="Times New Roman" w:hAnsi="Times New Roman" w:cs="Times New Roman"/>
          <w:b/>
          <w:sz w:val="24"/>
          <w:szCs w:val="24"/>
        </w:rPr>
        <w:tab/>
        <w:t>Lorsque l’appel est déclaré irrecevable et qu’il apparait à la juridiction d’appel qu’il est dilatoire ou abusif, celle-ci peut co</w:t>
      </w:r>
      <w:r w:rsidR="00371704">
        <w:rPr>
          <w:rFonts w:ascii="Times New Roman" w:hAnsi="Times New Roman" w:cs="Times New Roman"/>
          <w:b/>
          <w:sz w:val="24"/>
          <w:szCs w:val="24"/>
        </w:rPr>
        <w:t>ndamner l’appelant à une amende</w:t>
      </w:r>
      <w:r w:rsidRPr="001861AE">
        <w:rPr>
          <w:rFonts w:ascii="Times New Roman" w:hAnsi="Times New Roman" w:cs="Times New Roman"/>
          <w:b/>
          <w:sz w:val="24"/>
          <w:szCs w:val="24"/>
        </w:rPr>
        <w:t xml:space="preserve"> qui ne pourra excéder un million (1.000.000) de francs CFA</w:t>
      </w:r>
      <w:r>
        <w:rPr>
          <w:rFonts w:ascii="Times New Roman" w:hAnsi="Times New Roman" w:cs="Times New Roman"/>
          <w:i/>
          <w:sz w:val="24"/>
          <w:szCs w:val="24"/>
        </w:rPr>
        <w:t xml:space="preserve"> (Décret 2013-1071 du 06 août 2013).</w:t>
      </w:r>
    </w:p>
    <w:p w:rsidR="00C50020" w:rsidRDefault="00C50020" w:rsidP="00C50020">
      <w:pPr>
        <w:spacing w:line="360" w:lineRule="auto"/>
        <w:jc w:val="both"/>
        <w:rPr>
          <w:rFonts w:ascii="Times New Roman" w:hAnsi="Times New Roman" w:cs="Times New Roman"/>
          <w:b/>
          <w:sz w:val="24"/>
          <w:szCs w:val="24"/>
        </w:rPr>
      </w:pPr>
      <w:r>
        <w:rPr>
          <w:rFonts w:ascii="Times New Roman" w:hAnsi="Times New Roman" w:cs="Times New Roman"/>
          <w:i/>
          <w:sz w:val="24"/>
          <w:szCs w:val="24"/>
        </w:rPr>
        <w:tab/>
      </w:r>
      <w:r w:rsidR="00371704">
        <w:rPr>
          <w:rFonts w:ascii="Times New Roman" w:hAnsi="Times New Roman" w:cs="Times New Roman"/>
          <w:b/>
          <w:sz w:val="24"/>
          <w:szCs w:val="24"/>
        </w:rPr>
        <w:t>Cette amende, perçue</w:t>
      </w:r>
      <w:r w:rsidRPr="001861AE">
        <w:rPr>
          <w:rFonts w:ascii="Times New Roman" w:hAnsi="Times New Roman" w:cs="Times New Roman"/>
          <w:b/>
          <w:sz w:val="24"/>
          <w:szCs w:val="24"/>
        </w:rPr>
        <w:t xml:space="preserve"> par le Receveur de l’Enregistrement, ne peut jamais être réclamée aux intimés qui peuvent lever la grosse de la décision ainsi rendue nono</w:t>
      </w:r>
      <w:r w:rsidR="00371704">
        <w:rPr>
          <w:rFonts w:ascii="Times New Roman" w:hAnsi="Times New Roman" w:cs="Times New Roman"/>
          <w:b/>
          <w:sz w:val="24"/>
          <w:szCs w:val="24"/>
        </w:rPr>
        <w:t>bstant le non-</w:t>
      </w:r>
      <w:r w:rsidRPr="001861AE">
        <w:rPr>
          <w:rFonts w:ascii="Times New Roman" w:hAnsi="Times New Roman" w:cs="Times New Roman"/>
          <w:b/>
          <w:sz w:val="24"/>
          <w:szCs w:val="24"/>
        </w:rPr>
        <w:t>paiement de l’amende.</w:t>
      </w:r>
    </w:p>
    <w:p w:rsidR="009227CB" w:rsidRDefault="00947125" w:rsidP="009227CB">
      <w:pPr>
        <w:pStyle w:val="Sansinterligne"/>
      </w:pPr>
      <w:r>
        <w:t xml:space="preserve">Il a été jugé que l’appel ne peut être qualifié d’abusif que s’il est établi que cette voie de recours a été exercée dans l’intention manifeste de nuire. </w:t>
      </w:r>
      <w:r>
        <w:rPr>
          <w:b/>
        </w:rPr>
        <w:t>CA Dakar, 2</w:t>
      </w:r>
      <w:r w:rsidRPr="00947125">
        <w:rPr>
          <w:b/>
          <w:vertAlign w:val="superscript"/>
        </w:rPr>
        <w:t>e</w:t>
      </w:r>
      <w:r>
        <w:rPr>
          <w:b/>
        </w:rPr>
        <w:t xml:space="preserve"> Ch. Com., Eco. </w:t>
      </w:r>
      <w:proofErr w:type="gramStart"/>
      <w:r>
        <w:rPr>
          <w:b/>
        </w:rPr>
        <w:t>et</w:t>
      </w:r>
      <w:proofErr w:type="gramEnd"/>
      <w:r>
        <w:rPr>
          <w:b/>
        </w:rPr>
        <w:t xml:space="preserve"> Fin., n° 533 du 02 octobre 2014, SIPARCO contre SONAM Assurances.</w:t>
      </w:r>
      <w:r w:rsidR="009227CB" w:rsidRPr="009227CB">
        <w:t xml:space="preserve"> </w:t>
      </w:r>
    </w:p>
    <w:p w:rsidR="009227CB" w:rsidRPr="00A91D8E" w:rsidRDefault="009227CB" w:rsidP="009227CB">
      <w:pPr>
        <w:pStyle w:val="Sansinterligne"/>
      </w:pPr>
      <w:r>
        <w:t xml:space="preserve">A qualifié </w:t>
      </w:r>
      <w:r w:rsidR="00CA6904">
        <w:t xml:space="preserve">l’appel </w:t>
      </w:r>
      <w:r w:rsidR="00BD77F9">
        <w:t>d’</w:t>
      </w:r>
      <w:r>
        <w:t>abusif</w:t>
      </w:r>
      <w:r w:rsidR="00E77D9C">
        <w:t xml:space="preserve"> et</w:t>
      </w:r>
      <w:r w:rsidR="00E77D9C" w:rsidRPr="00E77D9C">
        <w:t xml:space="preserve"> </w:t>
      </w:r>
      <w:r w:rsidR="00E77D9C">
        <w:t>condamné l’appelant à une amende de dix mille (10.000) francs</w:t>
      </w:r>
      <w:r>
        <w:t xml:space="preserve">, </w:t>
      </w:r>
      <w:r w:rsidR="00CA6904">
        <w:t>la Cour d’Appel qui retient que,</w:t>
      </w:r>
      <w:r>
        <w:t xml:space="preserve"> pour obtenir l’infirmation de la décision entreprise,</w:t>
      </w:r>
      <w:r w:rsidR="00455759">
        <w:t xml:space="preserve"> l</w:t>
      </w:r>
      <w:r w:rsidR="00E77D9C">
        <w:t xml:space="preserve">edit </w:t>
      </w:r>
      <w:r w:rsidR="00455759">
        <w:t>appelant</w:t>
      </w:r>
      <w:r>
        <w:t xml:space="preserve"> a travesti les relations entre les parties et dénaturé les faits, ainsi que les conventions conclues avec l’intimé. </w:t>
      </w:r>
      <w:r>
        <w:rPr>
          <w:b/>
        </w:rPr>
        <w:t xml:space="preserve">CA Dakar, n° 39 du 22 février 1974, SURGEL contre Michel ADRIEN, </w:t>
      </w:r>
      <w:r>
        <w:t>publié dans Recueil ASERJ, n°1, 1974, P. 81 à 89.</w:t>
      </w:r>
    </w:p>
    <w:p w:rsidR="00C50020" w:rsidRPr="001861AE" w:rsidRDefault="001861AE"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Article 279.-</w:t>
      </w:r>
    </w:p>
    <w:p w:rsidR="00C50020" w:rsidRPr="001861AE" w:rsidRDefault="00C50020"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b/>
        <w:t>Si le jugement est confirmé, l’exécution appartient au tribunal qui l’a rendu.</w:t>
      </w:r>
    </w:p>
    <w:p w:rsidR="00C50020" w:rsidRPr="001861AE" w:rsidRDefault="00C50020"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lastRenderedPageBreak/>
        <w:t>Si le jugement est infirmé en totalité, l’exécution entre les mêmes parties appartient à la juridiction d’appel.</w:t>
      </w:r>
    </w:p>
    <w:p w:rsidR="00B22C39" w:rsidRDefault="00C50020" w:rsidP="00371704">
      <w:pPr>
        <w:spacing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En cas d’infirmation partielle, la juridiction d’appel peut soit retenir l’exécution, soit renvoyer au même tribunal composé d’autres juges si elle l’estime nécessaire, ou à un autre tribunal ; le tout sauf les cas dans lesquels la loi attribue juridiction.</w:t>
      </w:r>
    </w:p>
    <w:p w:rsidR="00C50020" w:rsidRPr="001861AE" w:rsidRDefault="00C50020"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Article 2</w:t>
      </w:r>
      <w:r w:rsidR="001861AE">
        <w:rPr>
          <w:rFonts w:ascii="Times New Roman" w:hAnsi="Times New Roman" w:cs="Times New Roman"/>
          <w:b/>
          <w:sz w:val="24"/>
          <w:szCs w:val="24"/>
        </w:rPr>
        <w:t>80.-</w:t>
      </w:r>
    </w:p>
    <w:p w:rsidR="00C50020" w:rsidRPr="001861AE" w:rsidRDefault="00C50020" w:rsidP="00C50020">
      <w:pPr>
        <w:spacing w:after="0"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ab/>
        <w:t>En cas d’appel d’un jugement avant dire droit, si cette décision est infirmée, la juridiction d’appel peut évoquer l’affaire à condition que la matière soit susceptible de recevoir une décision définitive.</w:t>
      </w:r>
    </w:p>
    <w:p w:rsidR="00C50020" w:rsidRDefault="00C50020" w:rsidP="00C50020">
      <w:pPr>
        <w:spacing w:line="360" w:lineRule="auto"/>
        <w:jc w:val="both"/>
        <w:rPr>
          <w:rFonts w:ascii="Times New Roman" w:hAnsi="Times New Roman" w:cs="Times New Roman"/>
          <w:b/>
          <w:sz w:val="24"/>
          <w:szCs w:val="24"/>
        </w:rPr>
      </w:pPr>
      <w:r w:rsidRPr="001861AE">
        <w:rPr>
          <w:rFonts w:ascii="Times New Roman" w:hAnsi="Times New Roman" w:cs="Times New Roman"/>
          <w:b/>
          <w:sz w:val="24"/>
          <w:szCs w:val="24"/>
        </w:rPr>
        <w:t>Il en est de même dans les cas où elle infirme ou annule des jugements sur le fond, soit pour vice de forme, soit pour toute autre cause.</w:t>
      </w:r>
    </w:p>
    <w:p w:rsidR="00E22DD9" w:rsidRPr="00184F5A" w:rsidRDefault="00E22DD9" w:rsidP="00E22DD9">
      <w:pPr>
        <w:pStyle w:val="Sansinterligne"/>
        <w:rPr>
          <w:i w:val="0"/>
          <w:color w:val="FF0000"/>
        </w:rPr>
      </w:pPr>
      <w:r w:rsidRPr="00184F5A">
        <w:rPr>
          <w:i w:val="0"/>
          <w:color w:val="FF0000"/>
        </w:rPr>
        <w:t>Le pouvo</w:t>
      </w:r>
      <w:r w:rsidR="00371704" w:rsidRPr="00184F5A">
        <w:rPr>
          <w:i w:val="0"/>
          <w:color w:val="FF0000"/>
        </w:rPr>
        <w:t xml:space="preserve">ir d’évocation est soumis à deux </w:t>
      </w:r>
      <w:r w:rsidRPr="00184F5A">
        <w:rPr>
          <w:i w:val="0"/>
          <w:color w:val="FF0000"/>
        </w:rPr>
        <w:t>condition</w:t>
      </w:r>
      <w:r w:rsidR="00371704" w:rsidRPr="00184F5A">
        <w:rPr>
          <w:i w:val="0"/>
          <w:color w:val="FF0000"/>
        </w:rPr>
        <w:t>s</w:t>
      </w:r>
      <w:r w:rsidRPr="00184F5A">
        <w:rPr>
          <w:i w:val="0"/>
          <w:color w:val="FF0000"/>
        </w:rPr>
        <w:t> : d’une part, il faut l’infirmation du jugement avant dire droit</w:t>
      </w:r>
      <w:r w:rsidR="00DE49D9" w:rsidRPr="00184F5A">
        <w:rPr>
          <w:i w:val="0"/>
          <w:color w:val="FF0000"/>
        </w:rPr>
        <w:t xml:space="preserve"> ou l’annulation de celui rendu sur le fond</w:t>
      </w:r>
      <w:r w:rsidRPr="00184F5A">
        <w:rPr>
          <w:i w:val="0"/>
          <w:color w:val="FF0000"/>
        </w:rPr>
        <w:t xml:space="preserve">. Et, d’autre part, le juge d’appel doit rendre une décision </w:t>
      </w:r>
      <w:r w:rsidR="00DE49D9" w:rsidRPr="00184F5A">
        <w:rPr>
          <w:i w:val="0"/>
          <w:color w:val="FF0000"/>
        </w:rPr>
        <w:t xml:space="preserve">définitive sur le fond du </w:t>
      </w:r>
      <w:commentRangeStart w:id="15"/>
      <w:r w:rsidR="00DE49D9" w:rsidRPr="00184F5A">
        <w:rPr>
          <w:i w:val="0"/>
          <w:color w:val="FF0000"/>
        </w:rPr>
        <w:t>litige</w:t>
      </w:r>
      <w:commentRangeEnd w:id="15"/>
      <w:r w:rsidR="00184F5A">
        <w:rPr>
          <w:rStyle w:val="Marquedecommentaire"/>
          <w:rFonts w:asciiTheme="minorHAnsi" w:eastAsiaTheme="minorHAnsi" w:hAnsiTheme="minorHAnsi" w:cstheme="minorBidi"/>
          <w:i w:val="0"/>
          <w:lang w:eastAsia="en-US"/>
        </w:rPr>
        <w:commentReference w:id="15"/>
      </w:r>
      <w:r w:rsidRPr="00184F5A">
        <w:rPr>
          <w:i w:val="0"/>
          <w:color w:val="FF0000"/>
        </w:rPr>
        <w:t>.</w:t>
      </w:r>
    </w:p>
    <w:p w:rsidR="00F3544D" w:rsidRPr="00B92A0E" w:rsidRDefault="00F3544D" w:rsidP="00E22DD9">
      <w:pPr>
        <w:pStyle w:val="Sansinterligne"/>
        <w:rPr>
          <w:b/>
        </w:rPr>
      </w:pPr>
      <w:r>
        <w:t xml:space="preserve">Ne peut évoquer l’affaire, la juridiction d’appel qui a confirmé le jugement entrepris et </w:t>
      </w:r>
      <w:r w:rsidR="00E5684E">
        <w:t>ne peut, en l’état, rendre une décision définitive, faute de</w:t>
      </w:r>
      <w:r>
        <w:t xml:space="preserve"> production d’un rapport d’expertise.</w:t>
      </w:r>
      <w:r w:rsidR="00B92A0E">
        <w:t xml:space="preserve"> </w:t>
      </w:r>
      <w:r w:rsidR="00B92A0E">
        <w:rPr>
          <w:b/>
        </w:rPr>
        <w:t xml:space="preserve">CA Dakar, Ch. </w:t>
      </w:r>
      <w:proofErr w:type="spellStart"/>
      <w:r w:rsidR="00B92A0E">
        <w:rPr>
          <w:b/>
        </w:rPr>
        <w:t>Civ</w:t>
      </w:r>
      <w:proofErr w:type="spellEnd"/>
      <w:r w:rsidR="00B92A0E">
        <w:rPr>
          <w:b/>
        </w:rPr>
        <w:t>., n°182 du 28 février 2011, Cheikh KANE et autres contre Aminata KANE et Aïssatou GUEYE.</w:t>
      </w:r>
    </w:p>
    <w:p w:rsidR="00E22DD9" w:rsidRDefault="00E22DD9" w:rsidP="00E22DD9">
      <w:pPr>
        <w:spacing w:line="360" w:lineRule="auto"/>
        <w:ind w:left="708"/>
        <w:jc w:val="both"/>
        <w:rPr>
          <w:rFonts w:ascii="Times New Roman" w:hAnsi="Times New Roman" w:cs="Times New Roman"/>
          <w:b/>
          <w:color w:val="FF0000"/>
          <w:sz w:val="24"/>
          <w:szCs w:val="24"/>
        </w:rPr>
      </w:pPr>
      <w:r w:rsidRPr="000C2E84">
        <w:rPr>
          <w:rFonts w:ascii="Times New Roman" w:hAnsi="Times New Roman" w:cs="Times New Roman"/>
          <w:i/>
          <w:sz w:val="24"/>
          <w:szCs w:val="24"/>
        </w:rPr>
        <w:t>Encourt la cassation la décision du TGI qui, statuant en appel sur une ordonnance rendue par un TI en matière de liquidation et de partage successoral, a infirmé et fait usage de la faculté d’évocation, alors qu’il est juge de premier ressort en cette matière.</w:t>
      </w:r>
      <w:r w:rsidRPr="000C2E84">
        <w:rPr>
          <w:rFonts w:ascii="Times New Roman" w:hAnsi="Times New Roman" w:cs="Times New Roman"/>
          <w:sz w:val="24"/>
          <w:szCs w:val="24"/>
        </w:rPr>
        <w:t xml:space="preserve"> </w:t>
      </w:r>
      <w:r w:rsidRPr="000C2E84">
        <w:rPr>
          <w:rFonts w:ascii="Times New Roman" w:hAnsi="Times New Roman" w:cs="Times New Roman"/>
          <w:b/>
          <w:sz w:val="24"/>
          <w:szCs w:val="24"/>
        </w:rPr>
        <w:t>CS, Ch</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Civ</w:t>
      </w:r>
      <w:proofErr w:type="spellEnd"/>
      <w:r>
        <w:rPr>
          <w:rFonts w:ascii="Times New Roman" w:hAnsi="Times New Roman" w:cs="Times New Roman"/>
          <w:b/>
          <w:sz w:val="24"/>
          <w:szCs w:val="24"/>
        </w:rPr>
        <w:t>. e</w:t>
      </w:r>
      <w:r w:rsidRPr="000C2E84">
        <w:rPr>
          <w:rFonts w:ascii="Times New Roman" w:hAnsi="Times New Roman" w:cs="Times New Roman"/>
          <w:b/>
          <w:sz w:val="24"/>
          <w:szCs w:val="24"/>
        </w:rPr>
        <w:t xml:space="preserve">t Com., n° 21 du 21 avril 2010, </w:t>
      </w:r>
      <w:proofErr w:type="spellStart"/>
      <w:r w:rsidRPr="000C2E84">
        <w:rPr>
          <w:rFonts w:ascii="Times New Roman" w:hAnsi="Times New Roman" w:cs="Times New Roman"/>
          <w:b/>
          <w:sz w:val="24"/>
          <w:szCs w:val="24"/>
        </w:rPr>
        <w:t>Yatta</w:t>
      </w:r>
      <w:proofErr w:type="spellEnd"/>
      <w:r w:rsidRPr="000C2E84">
        <w:rPr>
          <w:rFonts w:ascii="Times New Roman" w:hAnsi="Times New Roman" w:cs="Times New Roman"/>
          <w:b/>
          <w:sz w:val="24"/>
          <w:szCs w:val="24"/>
        </w:rPr>
        <w:t xml:space="preserve"> YADE et autres contre H</w:t>
      </w:r>
      <w:r w:rsidR="00603C93">
        <w:rPr>
          <w:rFonts w:ascii="Times New Roman" w:hAnsi="Times New Roman" w:cs="Times New Roman"/>
          <w:b/>
          <w:sz w:val="24"/>
          <w:szCs w:val="24"/>
        </w:rPr>
        <w:t>éritiers de Feu</w:t>
      </w:r>
      <w:r w:rsidRPr="000C2E84">
        <w:rPr>
          <w:rFonts w:ascii="Times New Roman" w:hAnsi="Times New Roman" w:cs="Times New Roman"/>
          <w:b/>
          <w:sz w:val="24"/>
          <w:szCs w:val="24"/>
        </w:rPr>
        <w:t xml:space="preserve"> Mbaye DIAO</w:t>
      </w:r>
      <w:r w:rsidRPr="002D087D">
        <w:rPr>
          <w:rFonts w:ascii="Times New Roman" w:hAnsi="Times New Roman" w:cs="Times New Roman"/>
          <w:b/>
          <w:color w:val="FF0000"/>
          <w:sz w:val="24"/>
          <w:szCs w:val="24"/>
        </w:rPr>
        <w:t>.</w:t>
      </w:r>
    </w:p>
    <w:p w:rsidR="00E22DD9" w:rsidRPr="00184F5A" w:rsidRDefault="00B22C39" w:rsidP="00E22DD9">
      <w:pPr>
        <w:spacing w:line="360" w:lineRule="auto"/>
        <w:ind w:left="708"/>
        <w:jc w:val="both"/>
        <w:rPr>
          <w:rFonts w:ascii="Times New Roman" w:hAnsi="Times New Roman" w:cs="Times New Roman"/>
          <w:color w:val="FF0000"/>
          <w:sz w:val="24"/>
          <w:szCs w:val="24"/>
        </w:rPr>
      </w:pPr>
      <w:r w:rsidRPr="00184F5A">
        <w:rPr>
          <w:rFonts w:ascii="Times New Roman" w:hAnsi="Times New Roman" w:cs="Times New Roman"/>
          <w:color w:val="FF0000"/>
          <w:sz w:val="24"/>
          <w:szCs w:val="24"/>
        </w:rPr>
        <w:t>La nullité d’une décision peut, certes, être demandée en appel. Mais cette demande devra être fondée sur une cause de nullité admise.</w:t>
      </w:r>
    </w:p>
    <w:p w:rsidR="00BD77F9" w:rsidRDefault="00B22C39" w:rsidP="00AB7C8D">
      <w:pPr>
        <w:pStyle w:val="Sansinterligne"/>
        <w:rPr>
          <w:b/>
        </w:rPr>
      </w:pPr>
      <w:r>
        <w:t xml:space="preserve">Il a été jugé que </w:t>
      </w:r>
      <w:r w:rsidR="00EE66CC">
        <w:t xml:space="preserve">l’inobservation de la procédure de tentative de conciliation préalable, en matière d’opposition à injonction de payer, ne peut constituer un motif de nullité, dans la mesure où ladite procédure n’est ni prescrite à peine de nullité, </w:t>
      </w:r>
      <w:r w:rsidR="00326E21">
        <w:t xml:space="preserve">ni une condition de régularité </w:t>
      </w:r>
      <w:r w:rsidR="00EE66CC">
        <w:t>ou de validité du jugement entrepris.</w:t>
      </w:r>
      <w:r w:rsidR="00C86969">
        <w:rPr>
          <w:b/>
        </w:rPr>
        <w:t xml:space="preserve"> CA Dakar, 3</w:t>
      </w:r>
      <w:r w:rsidR="00C86969" w:rsidRPr="00C86969">
        <w:rPr>
          <w:b/>
          <w:vertAlign w:val="superscript"/>
        </w:rPr>
        <w:t>e</w:t>
      </w:r>
      <w:r w:rsidR="00C86969">
        <w:rPr>
          <w:b/>
        </w:rPr>
        <w:t xml:space="preserve"> Ch. Com. Eco. </w:t>
      </w:r>
      <w:proofErr w:type="gramStart"/>
      <w:r w:rsidR="00C86969">
        <w:rPr>
          <w:b/>
        </w:rPr>
        <w:t>et</w:t>
      </w:r>
      <w:proofErr w:type="gramEnd"/>
      <w:r w:rsidR="00C86969">
        <w:rPr>
          <w:b/>
        </w:rPr>
        <w:t xml:space="preserve"> Fin., n° 263 du 25 août 2015, Ville de Rufisque contre Global Trading Engineering SARL.</w:t>
      </w:r>
    </w:p>
    <w:p w:rsidR="00C50020" w:rsidRPr="00F62F66" w:rsidRDefault="00C50020" w:rsidP="00C50020">
      <w:pPr>
        <w:spacing w:after="0" w:line="360" w:lineRule="auto"/>
        <w:jc w:val="both"/>
        <w:rPr>
          <w:rFonts w:ascii="Times New Roman" w:hAnsi="Times New Roman" w:cs="Times New Roman"/>
          <w:b/>
          <w:sz w:val="24"/>
          <w:szCs w:val="24"/>
        </w:rPr>
      </w:pPr>
      <w:r w:rsidRPr="00F62F66">
        <w:rPr>
          <w:rFonts w:ascii="Times New Roman" w:hAnsi="Times New Roman" w:cs="Times New Roman"/>
          <w:b/>
          <w:sz w:val="24"/>
          <w:szCs w:val="24"/>
        </w:rPr>
        <w:lastRenderedPageBreak/>
        <w:t xml:space="preserve">Article </w:t>
      </w:r>
      <w:r w:rsidR="00E00D12" w:rsidRPr="00F62F66">
        <w:rPr>
          <w:rFonts w:ascii="Times New Roman" w:hAnsi="Times New Roman" w:cs="Times New Roman"/>
          <w:b/>
          <w:sz w:val="24"/>
          <w:szCs w:val="24"/>
        </w:rPr>
        <w:t>280 bis.-</w:t>
      </w:r>
    </w:p>
    <w:p w:rsidR="00C50020" w:rsidRPr="00F62F66" w:rsidRDefault="00C50020" w:rsidP="00C50020">
      <w:pPr>
        <w:spacing w:after="0" w:line="360" w:lineRule="auto"/>
        <w:jc w:val="both"/>
        <w:rPr>
          <w:rFonts w:ascii="Times New Roman" w:hAnsi="Times New Roman" w:cs="Times New Roman"/>
          <w:b/>
          <w:sz w:val="24"/>
          <w:szCs w:val="24"/>
        </w:rPr>
      </w:pPr>
      <w:r w:rsidRPr="00F62F66">
        <w:rPr>
          <w:rFonts w:ascii="Times New Roman" w:hAnsi="Times New Roman" w:cs="Times New Roman"/>
          <w:b/>
          <w:sz w:val="24"/>
          <w:szCs w:val="24"/>
        </w:rPr>
        <w:tab/>
        <w:t>Le conseiller de la mise en état ou le magistrat exerçant ces fonctions instruit les affaires soumises à la Cour d’Appel dans les formes et conditions prévues à l’article 54 du présent code.</w:t>
      </w:r>
    </w:p>
    <w:p w:rsidR="00C50020" w:rsidRDefault="00C50020" w:rsidP="00C50020">
      <w:pPr>
        <w:spacing w:after="0" w:line="360" w:lineRule="auto"/>
        <w:jc w:val="both"/>
        <w:rPr>
          <w:rFonts w:ascii="Times New Roman" w:hAnsi="Times New Roman" w:cs="Times New Roman"/>
          <w:i/>
          <w:sz w:val="24"/>
          <w:szCs w:val="24"/>
        </w:rPr>
      </w:pPr>
      <w:r w:rsidRPr="00F62F66">
        <w:rPr>
          <w:rFonts w:ascii="Times New Roman" w:hAnsi="Times New Roman" w:cs="Times New Roman"/>
          <w:b/>
          <w:sz w:val="24"/>
          <w:szCs w:val="24"/>
        </w:rPr>
        <w:tab/>
        <w:t>Seules les affaires dans lesquelles la décision frappée d’appel est disponible sont renvoyées devant le conseiller de la mise en état. Les autres sont renvoyées au rôle d’attente</w:t>
      </w:r>
      <w:r>
        <w:rPr>
          <w:rFonts w:ascii="Times New Roman" w:hAnsi="Times New Roman" w:cs="Times New Roman"/>
          <w:i/>
          <w:sz w:val="24"/>
          <w:szCs w:val="24"/>
        </w:rPr>
        <w:t xml:space="preserve"> (Décret n°2013-1071 du 06 août 2013).</w:t>
      </w:r>
    </w:p>
    <w:p w:rsidR="00C50020" w:rsidRPr="004E343A" w:rsidRDefault="00C50020" w:rsidP="00C50020">
      <w:pPr>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ab/>
      </w:r>
      <w:r w:rsidRPr="004E343A">
        <w:rPr>
          <w:rFonts w:ascii="Times New Roman" w:hAnsi="Times New Roman" w:cs="Times New Roman"/>
          <w:b/>
          <w:sz w:val="24"/>
          <w:szCs w:val="24"/>
        </w:rPr>
        <w:t>Les affaires sont distribuées entre les chambres par le premier président de la Cour d’Appel qui procède comme il est dit aux articles 54, alinéa 2, et 262.</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Le conseiller de la mise en état statue sur la recevabilité de l’appel.</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L’appelant doit, dans les trois mois de l’acte d’appel, déposer ses conclusions communiquées aux intimés, à moins que le conseiller de la mise en état ne lui ait imparti un délai plus court.</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Les conclusions doivent formuler expressément les prétentions des parties et les moyens de fait et de droit sur lesquels chacune de ses prétentions est fondée. Elles comprennent en outre l’indication des pièces invoquées. A cet effet, un bordereau récapitulatif leur est annexé.</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A défaut, l’affaire est radiée du rôle par une décision non susceptible de recours. La radiation prive l’appel de tout effet suspensif, hors les cas où l’exécution provisoire est interdite par la loi.</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L’affaire est rétablie sur le dépôt des conclusions de l’appelant, l’appel restant privé de tout effet suspensif, soit sur l’initiative de l’intimé qui peut demander que la clôture soit ordonnée et l’affaire renvoyée à l’audience pour être jugée au vu des conclusions de première instance.</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Les parties doivent reprendre, dans leurs dernières écritures, les prétentions et les moyens précédemment présentés ou invoqués dans leurs conclusions antérieures. A défaut, elles sont réputées les avoir abandonnés et la Cour ne statuera que sur les dernières conclusions déposées.</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Lorsqu’il est saisi, le conseiller de la mise en état est seul compétent pour suspendre l’exécution provisoire des jugements qualifiés à tort en dernier ressort et pour ordonner l’exécution provisoire, qui, demandée, n’a pas été accordée en première instance.</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lastRenderedPageBreak/>
        <w:tab/>
        <w:t>Les ordonnances du conseiller de la mise en état rendues dans l’exercice de ses attributions conformément à l’alinéa 1 ci-dessus ne sont susceptibles de recours qu’avec l’arrêt sur le fond.</w:t>
      </w:r>
    </w:p>
    <w:p w:rsidR="00C50020" w:rsidRPr="004E343A" w:rsidRDefault="00C50020" w:rsidP="00C50020">
      <w:pPr>
        <w:spacing w:after="0" w:line="360" w:lineRule="auto"/>
        <w:jc w:val="both"/>
        <w:rPr>
          <w:rFonts w:ascii="Times New Roman" w:hAnsi="Times New Roman" w:cs="Times New Roman"/>
          <w:b/>
          <w:sz w:val="24"/>
          <w:szCs w:val="24"/>
        </w:rPr>
      </w:pPr>
      <w:r w:rsidRPr="004E343A">
        <w:rPr>
          <w:rFonts w:ascii="Times New Roman" w:hAnsi="Times New Roman" w:cs="Times New Roman"/>
          <w:b/>
          <w:sz w:val="24"/>
          <w:szCs w:val="24"/>
        </w:rPr>
        <w:tab/>
        <w:t>Toutefois, elles peuvent être déférées à la Cour par simple requête dans les quinze jours de leur prononcé lorsqu’elles ont pour effet de mettre fin à l’instance ou de constater son extinction.</w:t>
      </w:r>
    </w:p>
    <w:p w:rsidR="00986447" w:rsidRDefault="00C50020" w:rsidP="00A84EB3">
      <w:pPr>
        <w:spacing w:line="360" w:lineRule="auto"/>
        <w:jc w:val="both"/>
        <w:rPr>
          <w:rFonts w:ascii="Times New Roman" w:hAnsi="Times New Roman" w:cs="Times New Roman"/>
          <w:i/>
          <w:sz w:val="24"/>
          <w:szCs w:val="24"/>
        </w:rPr>
      </w:pPr>
      <w:r w:rsidRPr="004E343A">
        <w:rPr>
          <w:rFonts w:ascii="Times New Roman" w:hAnsi="Times New Roman" w:cs="Times New Roman"/>
          <w:b/>
          <w:sz w:val="24"/>
          <w:szCs w:val="24"/>
        </w:rPr>
        <w:t>Il en est de même lorsqu’elles prescrivent des mesures provisoires.</w:t>
      </w:r>
    </w:p>
    <w:p w:rsidR="00CB6F52" w:rsidRPr="00184F5A" w:rsidRDefault="00E912E7" w:rsidP="00CB6F52">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color w:val="FF0000"/>
          <w:sz w:val="24"/>
          <w:szCs w:val="24"/>
        </w:rPr>
        <w:t xml:space="preserve">En appel, ce sont les dernières écritures des parties qui déterminent les moyens et prétentions soumis à la juridiction d’appel. </w:t>
      </w:r>
    </w:p>
    <w:p w:rsidR="00A44C98" w:rsidRPr="00184F5A" w:rsidRDefault="00CF2BF5" w:rsidP="00B0613D">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Il a été jugé que la partie, qui n’a pas repris certains de ses moyens et prétentions initiales</w:t>
      </w:r>
      <w:r w:rsidR="004B02FD" w:rsidRPr="00184F5A">
        <w:rPr>
          <w:rFonts w:ascii="Times New Roman" w:hAnsi="Times New Roman" w:cs="Times New Roman"/>
          <w:i/>
          <w:color w:val="FF0000"/>
          <w:sz w:val="24"/>
          <w:szCs w:val="24"/>
        </w:rPr>
        <w:t>,</w:t>
      </w:r>
      <w:r w:rsidRPr="00184F5A">
        <w:rPr>
          <w:rFonts w:ascii="Times New Roman" w:hAnsi="Times New Roman" w:cs="Times New Roman"/>
          <w:i/>
          <w:color w:val="FF0000"/>
          <w:sz w:val="24"/>
          <w:szCs w:val="24"/>
        </w:rPr>
        <w:t xml:space="preserve"> dans ses dernières conclusions, a </w:t>
      </w:r>
      <w:r w:rsidR="00D9519A" w:rsidRPr="00184F5A">
        <w:rPr>
          <w:rFonts w:ascii="Times New Roman" w:hAnsi="Times New Roman" w:cs="Times New Roman"/>
          <w:i/>
          <w:color w:val="FF0000"/>
          <w:sz w:val="24"/>
          <w:szCs w:val="24"/>
        </w:rPr>
        <w:t>abandonné</w:t>
      </w:r>
      <w:r w:rsidRPr="00184F5A">
        <w:rPr>
          <w:rFonts w:ascii="Times New Roman" w:hAnsi="Times New Roman" w:cs="Times New Roman"/>
          <w:i/>
          <w:color w:val="FF0000"/>
          <w:sz w:val="24"/>
          <w:szCs w:val="24"/>
        </w:rPr>
        <w:t xml:space="preserve"> ces derniers</w:t>
      </w:r>
      <w:r w:rsidR="00250C04" w:rsidRPr="00184F5A">
        <w:rPr>
          <w:rFonts w:ascii="Times New Roman" w:hAnsi="Times New Roman" w:cs="Times New Roman"/>
          <w:i/>
          <w:color w:val="FF0000"/>
          <w:sz w:val="24"/>
          <w:szCs w:val="24"/>
        </w:rPr>
        <w:t>.</w:t>
      </w:r>
      <w:r w:rsidR="00250C04" w:rsidRPr="00184F5A">
        <w:rPr>
          <w:rFonts w:ascii="Times New Roman" w:hAnsi="Times New Roman" w:cs="Times New Roman"/>
          <w:color w:val="FF0000"/>
          <w:sz w:val="24"/>
          <w:szCs w:val="24"/>
        </w:rPr>
        <w:t xml:space="preserve"> </w:t>
      </w:r>
      <w:r w:rsidR="00250C04" w:rsidRPr="00184F5A">
        <w:rPr>
          <w:rFonts w:ascii="Times New Roman" w:hAnsi="Times New Roman" w:cs="Times New Roman"/>
          <w:b/>
          <w:color w:val="FF0000"/>
          <w:sz w:val="24"/>
          <w:szCs w:val="24"/>
        </w:rPr>
        <w:t>CA Dakar, Ch</w:t>
      </w:r>
      <w:r w:rsidR="005A38AA" w:rsidRPr="00184F5A">
        <w:rPr>
          <w:rFonts w:ascii="Times New Roman" w:hAnsi="Times New Roman" w:cs="Times New Roman"/>
          <w:b/>
          <w:color w:val="FF0000"/>
          <w:sz w:val="24"/>
          <w:szCs w:val="24"/>
        </w:rPr>
        <w:t>.</w:t>
      </w:r>
      <w:r w:rsidR="00250C04" w:rsidRPr="00184F5A">
        <w:rPr>
          <w:rFonts w:ascii="Times New Roman" w:hAnsi="Times New Roman" w:cs="Times New Roman"/>
          <w:b/>
          <w:color w:val="FF0000"/>
          <w:sz w:val="24"/>
          <w:szCs w:val="24"/>
        </w:rPr>
        <w:t xml:space="preserve"> </w:t>
      </w:r>
      <w:proofErr w:type="spellStart"/>
      <w:r w:rsidR="00250C04" w:rsidRPr="00184F5A">
        <w:rPr>
          <w:rFonts w:ascii="Times New Roman" w:hAnsi="Times New Roman" w:cs="Times New Roman"/>
          <w:b/>
          <w:color w:val="FF0000"/>
          <w:sz w:val="24"/>
          <w:szCs w:val="24"/>
        </w:rPr>
        <w:t>Civ</w:t>
      </w:r>
      <w:proofErr w:type="spellEnd"/>
      <w:r w:rsidR="00250C04" w:rsidRPr="00184F5A">
        <w:rPr>
          <w:rFonts w:ascii="Times New Roman" w:hAnsi="Times New Roman" w:cs="Times New Roman"/>
          <w:b/>
          <w:color w:val="FF0000"/>
          <w:sz w:val="24"/>
          <w:szCs w:val="24"/>
        </w:rPr>
        <w:t xml:space="preserve">., n° </w:t>
      </w:r>
      <w:r w:rsidR="00D9519A" w:rsidRPr="00184F5A">
        <w:rPr>
          <w:rFonts w:ascii="Times New Roman" w:hAnsi="Times New Roman" w:cs="Times New Roman"/>
          <w:b/>
          <w:color w:val="FF0000"/>
          <w:sz w:val="24"/>
          <w:szCs w:val="24"/>
        </w:rPr>
        <w:t>156</w:t>
      </w:r>
      <w:r w:rsidR="00250C04" w:rsidRPr="00184F5A">
        <w:rPr>
          <w:rFonts w:ascii="Times New Roman" w:hAnsi="Times New Roman" w:cs="Times New Roman"/>
          <w:b/>
          <w:color w:val="FF0000"/>
          <w:sz w:val="24"/>
          <w:szCs w:val="24"/>
        </w:rPr>
        <w:t xml:space="preserve"> du </w:t>
      </w:r>
      <w:r w:rsidR="00D9519A" w:rsidRPr="00184F5A">
        <w:rPr>
          <w:rFonts w:ascii="Times New Roman" w:hAnsi="Times New Roman" w:cs="Times New Roman"/>
          <w:b/>
          <w:color w:val="FF0000"/>
          <w:sz w:val="24"/>
          <w:szCs w:val="24"/>
        </w:rPr>
        <w:t>27</w:t>
      </w:r>
      <w:r w:rsidR="00250C04" w:rsidRPr="00184F5A">
        <w:rPr>
          <w:rFonts w:ascii="Times New Roman" w:hAnsi="Times New Roman" w:cs="Times New Roman"/>
          <w:b/>
          <w:color w:val="FF0000"/>
          <w:sz w:val="24"/>
          <w:szCs w:val="24"/>
        </w:rPr>
        <w:t xml:space="preserve"> </w:t>
      </w:r>
      <w:r w:rsidR="00D9519A" w:rsidRPr="00184F5A">
        <w:rPr>
          <w:rFonts w:ascii="Times New Roman" w:hAnsi="Times New Roman" w:cs="Times New Roman"/>
          <w:b/>
          <w:color w:val="FF0000"/>
          <w:sz w:val="24"/>
          <w:szCs w:val="24"/>
        </w:rPr>
        <w:t>avril</w:t>
      </w:r>
      <w:r w:rsidR="00250C04" w:rsidRPr="00184F5A">
        <w:rPr>
          <w:rFonts w:ascii="Times New Roman" w:hAnsi="Times New Roman" w:cs="Times New Roman"/>
          <w:b/>
          <w:color w:val="FF0000"/>
          <w:sz w:val="24"/>
          <w:szCs w:val="24"/>
        </w:rPr>
        <w:t xml:space="preserve"> </w:t>
      </w:r>
      <w:r w:rsidR="00D9519A" w:rsidRPr="00184F5A">
        <w:rPr>
          <w:rFonts w:ascii="Times New Roman" w:hAnsi="Times New Roman" w:cs="Times New Roman"/>
          <w:b/>
          <w:color w:val="FF0000"/>
          <w:sz w:val="24"/>
          <w:szCs w:val="24"/>
        </w:rPr>
        <w:t>2015</w:t>
      </w:r>
      <w:r w:rsidR="00250C04" w:rsidRPr="00184F5A">
        <w:rPr>
          <w:rFonts w:ascii="Times New Roman" w:hAnsi="Times New Roman" w:cs="Times New Roman"/>
          <w:b/>
          <w:color w:val="FF0000"/>
          <w:sz w:val="24"/>
          <w:szCs w:val="24"/>
        </w:rPr>
        <w:t xml:space="preserve">, </w:t>
      </w:r>
      <w:proofErr w:type="spellStart"/>
      <w:r w:rsidR="00D9519A" w:rsidRPr="00184F5A">
        <w:rPr>
          <w:rFonts w:ascii="Times New Roman" w:hAnsi="Times New Roman" w:cs="Times New Roman"/>
          <w:b/>
          <w:color w:val="FF0000"/>
          <w:sz w:val="24"/>
          <w:szCs w:val="24"/>
        </w:rPr>
        <w:t>Ndèye</w:t>
      </w:r>
      <w:proofErr w:type="spellEnd"/>
      <w:r w:rsidR="00D9519A" w:rsidRPr="00184F5A">
        <w:rPr>
          <w:rFonts w:ascii="Times New Roman" w:hAnsi="Times New Roman" w:cs="Times New Roman"/>
          <w:b/>
          <w:color w:val="FF0000"/>
          <w:sz w:val="24"/>
          <w:szCs w:val="24"/>
        </w:rPr>
        <w:t xml:space="preserve"> </w:t>
      </w:r>
      <w:proofErr w:type="spellStart"/>
      <w:r w:rsidR="00D9519A" w:rsidRPr="00184F5A">
        <w:rPr>
          <w:rFonts w:ascii="Times New Roman" w:hAnsi="Times New Roman" w:cs="Times New Roman"/>
          <w:b/>
          <w:color w:val="FF0000"/>
          <w:sz w:val="24"/>
          <w:szCs w:val="24"/>
        </w:rPr>
        <w:t>Maty</w:t>
      </w:r>
      <w:proofErr w:type="spellEnd"/>
      <w:r w:rsidR="00D9519A" w:rsidRPr="00184F5A">
        <w:rPr>
          <w:rFonts w:ascii="Times New Roman" w:hAnsi="Times New Roman" w:cs="Times New Roman"/>
          <w:b/>
          <w:color w:val="FF0000"/>
          <w:sz w:val="24"/>
          <w:szCs w:val="24"/>
        </w:rPr>
        <w:t xml:space="preserve"> DJIGUEL</w:t>
      </w:r>
      <w:r w:rsidR="00250C04" w:rsidRPr="00184F5A">
        <w:rPr>
          <w:rFonts w:ascii="Times New Roman" w:hAnsi="Times New Roman" w:cs="Times New Roman"/>
          <w:b/>
          <w:color w:val="FF0000"/>
          <w:sz w:val="24"/>
          <w:szCs w:val="24"/>
        </w:rPr>
        <w:t xml:space="preserve"> contre </w:t>
      </w:r>
      <w:r w:rsidR="00D9519A" w:rsidRPr="00184F5A">
        <w:rPr>
          <w:rFonts w:ascii="Times New Roman" w:hAnsi="Times New Roman" w:cs="Times New Roman"/>
          <w:b/>
          <w:color w:val="FF0000"/>
          <w:sz w:val="24"/>
          <w:szCs w:val="24"/>
        </w:rPr>
        <w:t>S</w:t>
      </w:r>
      <w:r w:rsidR="002E5528" w:rsidRPr="00184F5A">
        <w:rPr>
          <w:rFonts w:ascii="Times New Roman" w:hAnsi="Times New Roman" w:cs="Times New Roman"/>
          <w:b/>
          <w:color w:val="FF0000"/>
          <w:sz w:val="24"/>
          <w:szCs w:val="24"/>
        </w:rPr>
        <w:t>.</w:t>
      </w:r>
      <w:r w:rsidR="00D9519A" w:rsidRPr="00184F5A">
        <w:rPr>
          <w:rFonts w:ascii="Times New Roman" w:hAnsi="Times New Roman" w:cs="Times New Roman"/>
          <w:b/>
          <w:color w:val="FF0000"/>
          <w:sz w:val="24"/>
          <w:szCs w:val="24"/>
        </w:rPr>
        <w:t>A</w:t>
      </w:r>
      <w:r w:rsidR="002E5528" w:rsidRPr="00184F5A">
        <w:rPr>
          <w:rFonts w:ascii="Times New Roman" w:hAnsi="Times New Roman" w:cs="Times New Roman"/>
          <w:b/>
          <w:color w:val="FF0000"/>
          <w:sz w:val="24"/>
          <w:szCs w:val="24"/>
        </w:rPr>
        <w:t>.</w:t>
      </w:r>
      <w:r w:rsidR="00D9519A" w:rsidRPr="00184F5A">
        <w:rPr>
          <w:rFonts w:ascii="Times New Roman" w:hAnsi="Times New Roman" w:cs="Times New Roman"/>
          <w:b/>
          <w:color w:val="FF0000"/>
          <w:sz w:val="24"/>
          <w:szCs w:val="24"/>
        </w:rPr>
        <w:t>I</w:t>
      </w:r>
      <w:r w:rsidR="002E5528" w:rsidRPr="00184F5A">
        <w:rPr>
          <w:rFonts w:ascii="Times New Roman" w:hAnsi="Times New Roman" w:cs="Times New Roman"/>
          <w:b/>
          <w:color w:val="FF0000"/>
          <w:sz w:val="24"/>
          <w:szCs w:val="24"/>
        </w:rPr>
        <w:t>.</w:t>
      </w:r>
      <w:r w:rsidR="00D9519A" w:rsidRPr="00184F5A">
        <w:rPr>
          <w:rFonts w:ascii="Times New Roman" w:hAnsi="Times New Roman" w:cs="Times New Roman"/>
          <w:b/>
          <w:color w:val="FF0000"/>
          <w:sz w:val="24"/>
          <w:szCs w:val="24"/>
        </w:rPr>
        <w:t>M</w:t>
      </w:r>
      <w:r w:rsidR="002E5528" w:rsidRPr="00184F5A">
        <w:rPr>
          <w:rFonts w:ascii="Times New Roman" w:hAnsi="Times New Roman" w:cs="Times New Roman"/>
          <w:b/>
          <w:color w:val="FF0000"/>
          <w:sz w:val="24"/>
          <w:szCs w:val="24"/>
        </w:rPr>
        <w:t>.</w:t>
      </w:r>
      <w:r w:rsidR="00250C04" w:rsidRPr="00184F5A">
        <w:rPr>
          <w:rFonts w:ascii="Times New Roman" w:hAnsi="Times New Roman" w:cs="Times New Roman"/>
          <w:b/>
          <w:color w:val="FF0000"/>
          <w:sz w:val="24"/>
          <w:szCs w:val="24"/>
        </w:rPr>
        <w:t xml:space="preserve"> </w:t>
      </w:r>
      <w:r w:rsidR="00D9519A" w:rsidRPr="00184F5A">
        <w:rPr>
          <w:rFonts w:ascii="Times New Roman" w:hAnsi="Times New Roman" w:cs="Times New Roman"/>
          <w:b/>
          <w:color w:val="FF0000"/>
          <w:sz w:val="24"/>
          <w:szCs w:val="24"/>
        </w:rPr>
        <w:t>KEBE</w:t>
      </w:r>
      <w:r w:rsidR="00250C04" w:rsidRPr="00184F5A">
        <w:rPr>
          <w:rFonts w:ascii="Times New Roman" w:hAnsi="Times New Roman" w:cs="Times New Roman"/>
          <w:b/>
          <w:color w:val="FF0000"/>
          <w:sz w:val="24"/>
          <w:szCs w:val="24"/>
        </w:rPr>
        <w:t>.</w:t>
      </w:r>
    </w:p>
    <w:p w:rsidR="00250C04" w:rsidRPr="00184F5A" w:rsidRDefault="00A44C98" w:rsidP="00B0613D">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color w:val="FF0000"/>
          <w:sz w:val="24"/>
          <w:szCs w:val="24"/>
        </w:rPr>
        <w:t xml:space="preserve">Dans certains cas, </w:t>
      </w:r>
      <w:r w:rsidR="00DE1E6D" w:rsidRPr="00184F5A">
        <w:rPr>
          <w:rFonts w:ascii="Times New Roman" w:hAnsi="Times New Roman" w:cs="Times New Roman"/>
          <w:color w:val="FF0000"/>
          <w:sz w:val="24"/>
          <w:szCs w:val="24"/>
        </w:rPr>
        <w:t xml:space="preserve">la juridiction </w:t>
      </w:r>
      <w:r w:rsidRPr="00184F5A">
        <w:rPr>
          <w:rFonts w:ascii="Times New Roman" w:hAnsi="Times New Roman" w:cs="Times New Roman"/>
          <w:color w:val="FF0000"/>
          <w:sz w:val="24"/>
          <w:szCs w:val="24"/>
        </w:rPr>
        <w:t xml:space="preserve">se contente d’indiquer qu’en application de ce texte, seules les dernières écritures seront prises en considération. Voir, dans ce sens, </w:t>
      </w:r>
      <w:r w:rsidRPr="00184F5A">
        <w:rPr>
          <w:rFonts w:ascii="Times New Roman" w:hAnsi="Times New Roman" w:cs="Times New Roman"/>
          <w:b/>
          <w:color w:val="FF0000"/>
          <w:sz w:val="24"/>
          <w:szCs w:val="24"/>
        </w:rPr>
        <w:t>CA Dakar</w:t>
      </w:r>
      <w:r w:rsidR="00D96ADB" w:rsidRPr="00184F5A">
        <w:rPr>
          <w:rFonts w:ascii="Times New Roman" w:hAnsi="Times New Roman" w:cs="Times New Roman"/>
          <w:b/>
          <w:color w:val="FF0000"/>
          <w:sz w:val="24"/>
          <w:szCs w:val="24"/>
        </w:rPr>
        <w:t xml:space="preserve">, Ière Ch. Eco. </w:t>
      </w:r>
      <w:proofErr w:type="gramStart"/>
      <w:r w:rsidR="00D96ADB" w:rsidRPr="00184F5A">
        <w:rPr>
          <w:rFonts w:ascii="Times New Roman" w:hAnsi="Times New Roman" w:cs="Times New Roman"/>
          <w:b/>
          <w:color w:val="FF0000"/>
          <w:sz w:val="24"/>
          <w:szCs w:val="24"/>
        </w:rPr>
        <w:t>et</w:t>
      </w:r>
      <w:proofErr w:type="gramEnd"/>
      <w:r w:rsidR="00D96ADB" w:rsidRPr="00184F5A">
        <w:rPr>
          <w:rFonts w:ascii="Times New Roman" w:hAnsi="Times New Roman" w:cs="Times New Roman"/>
          <w:b/>
          <w:color w:val="FF0000"/>
          <w:sz w:val="24"/>
          <w:szCs w:val="24"/>
        </w:rPr>
        <w:t xml:space="preserve"> Fin.,</w:t>
      </w:r>
      <w:r w:rsidR="00566745" w:rsidRPr="00184F5A">
        <w:rPr>
          <w:rFonts w:ascii="Times New Roman" w:hAnsi="Times New Roman" w:cs="Times New Roman"/>
          <w:b/>
          <w:color w:val="FF0000"/>
          <w:sz w:val="24"/>
          <w:szCs w:val="24"/>
        </w:rPr>
        <w:t xml:space="preserve"> n° 154 du 18 février 2011, Société Occidentale Africaine SA contre Industries Chimiques du Sénégal.</w:t>
      </w:r>
    </w:p>
    <w:p w:rsidR="00441672" w:rsidRPr="00184F5A" w:rsidRDefault="0029266A" w:rsidP="00B0613D">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color w:val="FF0000"/>
          <w:sz w:val="24"/>
          <w:szCs w:val="24"/>
        </w:rPr>
        <w:t>A l’exception du déféré, les recours contre les ordonnances du conseiller de la mise en état ne peuvent être exercés qu’avec l’arrêt définitif</w:t>
      </w:r>
      <w:r w:rsidR="00214913" w:rsidRPr="00184F5A">
        <w:rPr>
          <w:rFonts w:ascii="Times New Roman" w:hAnsi="Times New Roman" w:cs="Times New Roman"/>
          <w:color w:val="FF0000"/>
          <w:sz w:val="24"/>
          <w:szCs w:val="24"/>
        </w:rPr>
        <w:t>.</w:t>
      </w:r>
    </w:p>
    <w:p w:rsidR="00541C09" w:rsidRPr="00184F5A" w:rsidRDefault="00501A11" w:rsidP="00B0613D">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Viole cet article</w:t>
      </w:r>
      <w:r w:rsidR="00541C09" w:rsidRPr="00184F5A">
        <w:rPr>
          <w:rFonts w:ascii="Times New Roman" w:hAnsi="Times New Roman" w:cs="Times New Roman"/>
          <w:i/>
          <w:color w:val="FF0000"/>
          <w:sz w:val="24"/>
          <w:szCs w:val="24"/>
        </w:rPr>
        <w:t>, la décision d’une Cour d’Appel qui</w:t>
      </w:r>
      <w:r w:rsidRPr="00184F5A">
        <w:rPr>
          <w:rFonts w:ascii="Times New Roman" w:hAnsi="Times New Roman" w:cs="Times New Roman"/>
          <w:i/>
          <w:color w:val="FF0000"/>
          <w:sz w:val="24"/>
          <w:szCs w:val="24"/>
        </w:rPr>
        <w:t xml:space="preserve"> reçoit l’appel contre une ordonnance du conseiller de la mise en état</w:t>
      </w:r>
      <w:r w:rsidR="00816C5B" w:rsidRPr="00184F5A">
        <w:rPr>
          <w:rFonts w:ascii="Times New Roman" w:hAnsi="Times New Roman" w:cs="Times New Roman"/>
          <w:i/>
          <w:color w:val="FF0000"/>
          <w:sz w:val="24"/>
          <w:szCs w:val="24"/>
        </w:rPr>
        <w:t>, ayant déclaré l’opposition irrecevable,</w:t>
      </w:r>
      <w:r w:rsidR="00A970D9" w:rsidRPr="00184F5A">
        <w:rPr>
          <w:rFonts w:ascii="Times New Roman" w:hAnsi="Times New Roman" w:cs="Times New Roman"/>
          <w:i/>
          <w:color w:val="FF0000"/>
          <w:sz w:val="24"/>
          <w:szCs w:val="24"/>
        </w:rPr>
        <w:t xml:space="preserve"> alors que seule la voie du</w:t>
      </w:r>
      <w:r w:rsidR="00742BAE" w:rsidRPr="00184F5A">
        <w:rPr>
          <w:rFonts w:ascii="Times New Roman" w:hAnsi="Times New Roman" w:cs="Times New Roman"/>
          <w:i/>
          <w:color w:val="FF0000"/>
          <w:sz w:val="24"/>
          <w:szCs w:val="24"/>
        </w:rPr>
        <w:t xml:space="preserve"> déféré était </w:t>
      </w:r>
      <w:r w:rsidR="00B52F65" w:rsidRPr="00184F5A">
        <w:rPr>
          <w:rFonts w:ascii="Times New Roman" w:hAnsi="Times New Roman" w:cs="Times New Roman"/>
          <w:i/>
          <w:color w:val="FF0000"/>
          <w:sz w:val="24"/>
          <w:szCs w:val="24"/>
        </w:rPr>
        <w:t>ouverte</w:t>
      </w:r>
      <w:r w:rsidR="00742BAE" w:rsidRPr="00184F5A">
        <w:rPr>
          <w:rFonts w:ascii="Times New Roman" w:hAnsi="Times New Roman" w:cs="Times New Roman"/>
          <w:i/>
          <w:color w:val="FF0000"/>
          <w:sz w:val="24"/>
          <w:szCs w:val="24"/>
        </w:rPr>
        <w:t>.</w:t>
      </w:r>
      <w:r w:rsidR="00A970D9" w:rsidRPr="00184F5A">
        <w:rPr>
          <w:rFonts w:ascii="Times New Roman" w:hAnsi="Times New Roman" w:cs="Times New Roman"/>
          <w:i/>
          <w:color w:val="FF0000"/>
          <w:sz w:val="24"/>
          <w:szCs w:val="24"/>
        </w:rPr>
        <w:t xml:space="preserve"> </w:t>
      </w:r>
      <w:r w:rsidR="00A970D9" w:rsidRPr="00184F5A">
        <w:rPr>
          <w:rFonts w:ascii="Times New Roman" w:hAnsi="Times New Roman" w:cs="Times New Roman"/>
          <w:b/>
          <w:i/>
          <w:color w:val="FF0000"/>
          <w:sz w:val="24"/>
          <w:szCs w:val="24"/>
        </w:rPr>
        <w:t xml:space="preserve">CS, Ch. </w:t>
      </w:r>
      <w:proofErr w:type="spellStart"/>
      <w:r w:rsidR="00A970D9" w:rsidRPr="00184F5A">
        <w:rPr>
          <w:rFonts w:ascii="Times New Roman" w:hAnsi="Times New Roman" w:cs="Times New Roman"/>
          <w:b/>
          <w:i/>
          <w:color w:val="FF0000"/>
          <w:sz w:val="24"/>
          <w:szCs w:val="24"/>
        </w:rPr>
        <w:t>Civ</w:t>
      </w:r>
      <w:proofErr w:type="spellEnd"/>
      <w:r w:rsidR="00A970D9" w:rsidRPr="00184F5A">
        <w:rPr>
          <w:rFonts w:ascii="Times New Roman" w:hAnsi="Times New Roman" w:cs="Times New Roman"/>
          <w:b/>
          <w:i/>
          <w:color w:val="FF0000"/>
          <w:sz w:val="24"/>
          <w:szCs w:val="24"/>
        </w:rPr>
        <w:t>. et Com., n° 01 du 7 janvier 2015</w:t>
      </w:r>
      <w:r w:rsidR="00A458C3" w:rsidRPr="00184F5A">
        <w:rPr>
          <w:rFonts w:ascii="Times New Roman" w:hAnsi="Times New Roman" w:cs="Times New Roman"/>
          <w:b/>
          <w:i/>
          <w:color w:val="FF0000"/>
          <w:sz w:val="24"/>
          <w:szCs w:val="24"/>
        </w:rPr>
        <w:t xml:space="preserve">, </w:t>
      </w:r>
      <w:proofErr w:type="spellStart"/>
      <w:r w:rsidR="00A458C3" w:rsidRPr="00184F5A">
        <w:rPr>
          <w:rFonts w:ascii="Times New Roman" w:hAnsi="Times New Roman" w:cs="Times New Roman"/>
          <w:b/>
          <w:i/>
          <w:color w:val="FF0000"/>
          <w:sz w:val="24"/>
          <w:szCs w:val="24"/>
        </w:rPr>
        <w:t>Sandembou</w:t>
      </w:r>
      <w:proofErr w:type="spellEnd"/>
      <w:r w:rsidR="00A458C3" w:rsidRPr="00184F5A">
        <w:rPr>
          <w:rFonts w:ascii="Times New Roman" w:hAnsi="Times New Roman" w:cs="Times New Roman"/>
          <w:b/>
          <w:i/>
          <w:color w:val="FF0000"/>
          <w:sz w:val="24"/>
          <w:szCs w:val="24"/>
        </w:rPr>
        <w:t xml:space="preserve"> DIOP contre Pierre GOUDIABY et autres.</w:t>
      </w:r>
    </w:p>
    <w:p w:rsidR="00FA620C" w:rsidRPr="00184F5A" w:rsidRDefault="009014FB" w:rsidP="00F16190">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Méconnait les dispositions</w:t>
      </w:r>
      <w:r w:rsidR="00FA620C" w:rsidRPr="00184F5A">
        <w:rPr>
          <w:rFonts w:ascii="Times New Roman" w:hAnsi="Times New Roman" w:cs="Times New Roman"/>
          <w:i/>
          <w:color w:val="FF0000"/>
          <w:sz w:val="24"/>
          <w:szCs w:val="24"/>
        </w:rPr>
        <w:t xml:space="preserve"> </w:t>
      </w:r>
      <w:r w:rsidRPr="00184F5A">
        <w:rPr>
          <w:rFonts w:ascii="Times New Roman" w:hAnsi="Times New Roman" w:cs="Times New Roman"/>
          <w:i/>
          <w:color w:val="FF0000"/>
          <w:sz w:val="24"/>
          <w:szCs w:val="24"/>
        </w:rPr>
        <w:t>de ce</w:t>
      </w:r>
      <w:r w:rsidR="00FA620C" w:rsidRPr="00184F5A">
        <w:rPr>
          <w:rFonts w:ascii="Times New Roman" w:hAnsi="Times New Roman" w:cs="Times New Roman"/>
          <w:i/>
          <w:color w:val="FF0000"/>
          <w:sz w:val="24"/>
          <w:szCs w:val="24"/>
        </w:rPr>
        <w:t xml:space="preserve"> texte, la Cour d’</w:t>
      </w:r>
      <w:r w:rsidR="00C85835" w:rsidRPr="00184F5A">
        <w:rPr>
          <w:rFonts w:ascii="Times New Roman" w:hAnsi="Times New Roman" w:cs="Times New Roman"/>
          <w:i/>
          <w:color w:val="FF0000"/>
          <w:sz w:val="24"/>
          <w:szCs w:val="24"/>
        </w:rPr>
        <w:t xml:space="preserve">Appel qui, après avoir constaté que le conseiller de la mise en état a </w:t>
      </w:r>
      <w:r w:rsidR="002E5528" w:rsidRPr="00184F5A">
        <w:rPr>
          <w:rFonts w:ascii="Times New Roman" w:hAnsi="Times New Roman" w:cs="Times New Roman"/>
          <w:i/>
          <w:color w:val="FF0000"/>
          <w:sz w:val="24"/>
          <w:szCs w:val="24"/>
        </w:rPr>
        <w:t>déclaré</w:t>
      </w:r>
      <w:r w:rsidR="00C85835" w:rsidRPr="00184F5A">
        <w:rPr>
          <w:rFonts w:ascii="Times New Roman" w:hAnsi="Times New Roman" w:cs="Times New Roman"/>
          <w:i/>
          <w:color w:val="FF0000"/>
          <w:sz w:val="24"/>
          <w:szCs w:val="24"/>
        </w:rPr>
        <w:t xml:space="preserve"> l’appel</w:t>
      </w:r>
      <w:r w:rsidR="002E5528" w:rsidRPr="00184F5A">
        <w:rPr>
          <w:rFonts w:ascii="Times New Roman" w:hAnsi="Times New Roman" w:cs="Times New Roman"/>
          <w:i/>
          <w:color w:val="FF0000"/>
          <w:sz w:val="24"/>
          <w:szCs w:val="24"/>
        </w:rPr>
        <w:t xml:space="preserve"> recevable</w:t>
      </w:r>
      <w:r w:rsidR="00C85835" w:rsidRPr="00184F5A">
        <w:rPr>
          <w:rFonts w:ascii="Times New Roman" w:hAnsi="Times New Roman" w:cs="Times New Roman"/>
          <w:i/>
          <w:color w:val="FF0000"/>
          <w:sz w:val="24"/>
          <w:szCs w:val="24"/>
        </w:rPr>
        <w:t xml:space="preserve">, a </w:t>
      </w:r>
      <w:r w:rsidR="00F16190" w:rsidRPr="00184F5A">
        <w:rPr>
          <w:rFonts w:ascii="Times New Roman" w:hAnsi="Times New Roman" w:cs="Times New Roman"/>
          <w:i/>
          <w:color w:val="FF0000"/>
          <w:sz w:val="24"/>
          <w:szCs w:val="24"/>
        </w:rPr>
        <w:t xml:space="preserve">retenu </w:t>
      </w:r>
      <w:r w:rsidR="002E5528" w:rsidRPr="00184F5A">
        <w:rPr>
          <w:rFonts w:ascii="Times New Roman" w:hAnsi="Times New Roman" w:cs="Times New Roman"/>
          <w:i/>
          <w:color w:val="FF0000"/>
          <w:sz w:val="24"/>
          <w:szCs w:val="24"/>
        </w:rPr>
        <w:t>l’</w:t>
      </w:r>
      <w:r w:rsidR="00C85835" w:rsidRPr="00184F5A">
        <w:rPr>
          <w:rFonts w:ascii="Times New Roman" w:hAnsi="Times New Roman" w:cs="Times New Roman"/>
          <w:i/>
          <w:color w:val="FF0000"/>
          <w:sz w:val="24"/>
          <w:szCs w:val="24"/>
        </w:rPr>
        <w:t>irrecevab</w:t>
      </w:r>
      <w:r w:rsidR="002E5528" w:rsidRPr="00184F5A">
        <w:rPr>
          <w:rFonts w:ascii="Times New Roman" w:hAnsi="Times New Roman" w:cs="Times New Roman"/>
          <w:i/>
          <w:color w:val="FF0000"/>
          <w:sz w:val="24"/>
          <w:szCs w:val="24"/>
        </w:rPr>
        <w:t>ilité dudit appel</w:t>
      </w:r>
      <w:r w:rsidR="00C85835" w:rsidRPr="00184F5A">
        <w:rPr>
          <w:rFonts w:ascii="Times New Roman" w:hAnsi="Times New Roman" w:cs="Times New Roman"/>
          <w:i/>
          <w:color w:val="FF0000"/>
          <w:sz w:val="24"/>
          <w:szCs w:val="24"/>
        </w:rPr>
        <w:t>, alors que les décisions du conseiller de la mise en état ne sont susceptibles de recours qu’avec l’arrêt sur le fond</w:t>
      </w:r>
      <w:r w:rsidR="00FA620C" w:rsidRPr="00184F5A">
        <w:rPr>
          <w:rFonts w:ascii="Times New Roman" w:hAnsi="Times New Roman" w:cs="Times New Roman"/>
          <w:i/>
          <w:color w:val="FF0000"/>
          <w:sz w:val="24"/>
          <w:szCs w:val="24"/>
        </w:rPr>
        <w:t>.</w:t>
      </w:r>
      <w:r w:rsidR="00FA620C" w:rsidRPr="00184F5A">
        <w:rPr>
          <w:rFonts w:ascii="Times New Roman" w:hAnsi="Times New Roman" w:cs="Times New Roman"/>
          <w:color w:val="FF0000"/>
          <w:sz w:val="24"/>
          <w:szCs w:val="24"/>
        </w:rPr>
        <w:t xml:space="preserve"> </w:t>
      </w:r>
      <w:r w:rsidR="002E5528" w:rsidRPr="00184F5A">
        <w:rPr>
          <w:rFonts w:ascii="Times New Roman" w:hAnsi="Times New Roman" w:cs="Times New Roman"/>
          <w:b/>
          <w:color w:val="FF0000"/>
          <w:sz w:val="24"/>
          <w:szCs w:val="24"/>
        </w:rPr>
        <w:t>CS,</w:t>
      </w:r>
      <w:r w:rsidR="00FA620C" w:rsidRPr="00184F5A">
        <w:rPr>
          <w:rFonts w:ascii="Times New Roman" w:hAnsi="Times New Roman" w:cs="Times New Roman"/>
          <w:b/>
          <w:color w:val="FF0000"/>
          <w:sz w:val="24"/>
          <w:szCs w:val="24"/>
        </w:rPr>
        <w:t xml:space="preserve"> Ch</w:t>
      </w:r>
      <w:r w:rsidR="00EF3763" w:rsidRPr="00184F5A">
        <w:rPr>
          <w:rFonts w:ascii="Times New Roman" w:hAnsi="Times New Roman" w:cs="Times New Roman"/>
          <w:b/>
          <w:color w:val="FF0000"/>
          <w:sz w:val="24"/>
          <w:szCs w:val="24"/>
        </w:rPr>
        <w:t>.</w:t>
      </w:r>
      <w:r w:rsidR="00FA620C" w:rsidRPr="00184F5A">
        <w:rPr>
          <w:rFonts w:ascii="Times New Roman" w:hAnsi="Times New Roman" w:cs="Times New Roman"/>
          <w:b/>
          <w:color w:val="FF0000"/>
          <w:sz w:val="24"/>
          <w:szCs w:val="24"/>
        </w:rPr>
        <w:t xml:space="preserve"> </w:t>
      </w:r>
      <w:proofErr w:type="spellStart"/>
      <w:r w:rsidR="00FA620C" w:rsidRPr="00184F5A">
        <w:rPr>
          <w:rFonts w:ascii="Times New Roman" w:hAnsi="Times New Roman" w:cs="Times New Roman"/>
          <w:b/>
          <w:color w:val="FF0000"/>
          <w:sz w:val="24"/>
          <w:szCs w:val="24"/>
        </w:rPr>
        <w:t>Civ</w:t>
      </w:r>
      <w:proofErr w:type="spellEnd"/>
      <w:r w:rsidR="00FA620C" w:rsidRPr="00184F5A">
        <w:rPr>
          <w:rFonts w:ascii="Times New Roman" w:hAnsi="Times New Roman" w:cs="Times New Roman"/>
          <w:b/>
          <w:color w:val="FF0000"/>
          <w:sz w:val="24"/>
          <w:szCs w:val="24"/>
        </w:rPr>
        <w:t>.</w:t>
      </w:r>
      <w:r w:rsidR="00EF3763" w:rsidRPr="00184F5A">
        <w:rPr>
          <w:rFonts w:ascii="Times New Roman" w:hAnsi="Times New Roman" w:cs="Times New Roman"/>
          <w:b/>
          <w:color w:val="FF0000"/>
          <w:sz w:val="24"/>
          <w:szCs w:val="24"/>
        </w:rPr>
        <w:t xml:space="preserve"> e</w:t>
      </w:r>
      <w:r w:rsidR="002E5528" w:rsidRPr="00184F5A">
        <w:rPr>
          <w:rFonts w:ascii="Times New Roman" w:hAnsi="Times New Roman" w:cs="Times New Roman"/>
          <w:b/>
          <w:color w:val="FF0000"/>
          <w:sz w:val="24"/>
          <w:szCs w:val="24"/>
        </w:rPr>
        <w:t>t Com.</w:t>
      </w:r>
      <w:r w:rsidR="00FA620C" w:rsidRPr="00184F5A">
        <w:rPr>
          <w:rFonts w:ascii="Times New Roman" w:hAnsi="Times New Roman" w:cs="Times New Roman"/>
          <w:b/>
          <w:color w:val="FF0000"/>
          <w:sz w:val="24"/>
          <w:szCs w:val="24"/>
        </w:rPr>
        <w:t xml:space="preserve">, n° </w:t>
      </w:r>
      <w:r w:rsidR="002E5528" w:rsidRPr="00184F5A">
        <w:rPr>
          <w:rFonts w:ascii="Times New Roman" w:hAnsi="Times New Roman" w:cs="Times New Roman"/>
          <w:b/>
          <w:color w:val="FF0000"/>
          <w:sz w:val="24"/>
          <w:szCs w:val="24"/>
        </w:rPr>
        <w:t>99</w:t>
      </w:r>
      <w:r w:rsidR="00FA620C" w:rsidRPr="00184F5A">
        <w:rPr>
          <w:rFonts w:ascii="Times New Roman" w:hAnsi="Times New Roman" w:cs="Times New Roman"/>
          <w:b/>
          <w:color w:val="FF0000"/>
          <w:sz w:val="24"/>
          <w:szCs w:val="24"/>
        </w:rPr>
        <w:t xml:space="preserve"> du </w:t>
      </w:r>
      <w:r w:rsidR="002E5528" w:rsidRPr="00184F5A">
        <w:rPr>
          <w:rFonts w:ascii="Times New Roman" w:hAnsi="Times New Roman" w:cs="Times New Roman"/>
          <w:b/>
          <w:color w:val="FF0000"/>
          <w:sz w:val="24"/>
          <w:szCs w:val="24"/>
        </w:rPr>
        <w:t>18</w:t>
      </w:r>
      <w:r w:rsidR="00FA620C" w:rsidRPr="00184F5A">
        <w:rPr>
          <w:rFonts w:ascii="Times New Roman" w:hAnsi="Times New Roman" w:cs="Times New Roman"/>
          <w:b/>
          <w:color w:val="FF0000"/>
          <w:sz w:val="24"/>
          <w:szCs w:val="24"/>
        </w:rPr>
        <w:t xml:space="preserve"> </w:t>
      </w:r>
      <w:r w:rsidR="002E5528" w:rsidRPr="00184F5A">
        <w:rPr>
          <w:rFonts w:ascii="Times New Roman" w:hAnsi="Times New Roman" w:cs="Times New Roman"/>
          <w:b/>
          <w:color w:val="FF0000"/>
          <w:sz w:val="24"/>
          <w:szCs w:val="24"/>
        </w:rPr>
        <w:t>décembre</w:t>
      </w:r>
      <w:r w:rsidR="00FA620C" w:rsidRPr="00184F5A">
        <w:rPr>
          <w:rFonts w:ascii="Times New Roman" w:hAnsi="Times New Roman" w:cs="Times New Roman"/>
          <w:b/>
          <w:color w:val="FF0000"/>
          <w:sz w:val="24"/>
          <w:szCs w:val="24"/>
        </w:rPr>
        <w:t xml:space="preserve"> </w:t>
      </w:r>
      <w:r w:rsidR="002E5528" w:rsidRPr="00184F5A">
        <w:rPr>
          <w:rFonts w:ascii="Times New Roman" w:hAnsi="Times New Roman" w:cs="Times New Roman"/>
          <w:b/>
          <w:color w:val="FF0000"/>
          <w:sz w:val="24"/>
          <w:szCs w:val="24"/>
        </w:rPr>
        <w:t>2013</w:t>
      </w:r>
      <w:r w:rsidR="00FA620C" w:rsidRPr="00184F5A">
        <w:rPr>
          <w:rFonts w:ascii="Times New Roman" w:hAnsi="Times New Roman" w:cs="Times New Roman"/>
          <w:b/>
          <w:color w:val="FF0000"/>
          <w:sz w:val="24"/>
          <w:szCs w:val="24"/>
        </w:rPr>
        <w:t xml:space="preserve">, </w:t>
      </w:r>
      <w:r w:rsidR="002E5528" w:rsidRPr="00184F5A">
        <w:rPr>
          <w:rFonts w:ascii="Times New Roman" w:hAnsi="Times New Roman" w:cs="Times New Roman"/>
          <w:b/>
          <w:color w:val="FF0000"/>
          <w:sz w:val="24"/>
          <w:szCs w:val="24"/>
        </w:rPr>
        <w:t>Claude</w:t>
      </w:r>
      <w:r w:rsidR="00FA620C" w:rsidRPr="00184F5A">
        <w:rPr>
          <w:rFonts w:ascii="Times New Roman" w:hAnsi="Times New Roman" w:cs="Times New Roman"/>
          <w:b/>
          <w:color w:val="FF0000"/>
          <w:sz w:val="24"/>
          <w:szCs w:val="24"/>
        </w:rPr>
        <w:t xml:space="preserve"> </w:t>
      </w:r>
      <w:r w:rsidR="002E5528" w:rsidRPr="00184F5A">
        <w:rPr>
          <w:rFonts w:ascii="Times New Roman" w:hAnsi="Times New Roman" w:cs="Times New Roman"/>
          <w:b/>
          <w:color w:val="FF0000"/>
          <w:sz w:val="24"/>
          <w:szCs w:val="24"/>
        </w:rPr>
        <w:t>ABRAHAM</w:t>
      </w:r>
      <w:r w:rsidR="00FA620C" w:rsidRPr="00184F5A">
        <w:rPr>
          <w:rFonts w:ascii="Times New Roman" w:hAnsi="Times New Roman" w:cs="Times New Roman"/>
          <w:b/>
          <w:color w:val="FF0000"/>
          <w:sz w:val="24"/>
          <w:szCs w:val="24"/>
        </w:rPr>
        <w:t xml:space="preserve"> contre S</w:t>
      </w:r>
      <w:r w:rsidR="002E5528" w:rsidRPr="00184F5A">
        <w:rPr>
          <w:rFonts w:ascii="Times New Roman" w:hAnsi="Times New Roman" w:cs="Times New Roman"/>
          <w:b/>
          <w:color w:val="FF0000"/>
          <w:sz w:val="24"/>
          <w:szCs w:val="24"/>
        </w:rPr>
        <w:t>.</w:t>
      </w:r>
      <w:r w:rsidR="00FA620C" w:rsidRPr="00184F5A">
        <w:rPr>
          <w:rFonts w:ascii="Times New Roman" w:hAnsi="Times New Roman" w:cs="Times New Roman"/>
          <w:b/>
          <w:color w:val="FF0000"/>
          <w:sz w:val="24"/>
          <w:szCs w:val="24"/>
        </w:rPr>
        <w:t>A</w:t>
      </w:r>
      <w:r w:rsidR="002E5528" w:rsidRPr="00184F5A">
        <w:rPr>
          <w:rFonts w:ascii="Times New Roman" w:hAnsi="Times New Roman" w:cs="Times New Roman"/>
          <w:b/>
          <w:color w:val="FF0000"/>
          <w:sz w:val="24"/>
          <w:szCs w:val="24"/>
        </w:rPr>
        <w:t>.</w:t>
      </w:r>
      <w:r w:rsidR="00FA620C" w:rsidRPr="00184F5A">
        <w:rPr>
          <w:rFonts w:ascii="Times New Roman" w:hAnsi="Times New Roman" w:cs="Times New Roman"/>
          <w:b/>
          <w:color w:val="FF0000"/>
          <w:sz w:val="24"/>
          <w:szCs w:val="24"/>
        </w:rPr>
        <w:t>I</w:t>
      </w:r>
      <w:r w:rsidR="002E5528" w:rsidRPr="00184F5A">
        <w:rPr>
          <w:rFonts w:ascii="Times New Roman" w:hAnsi="Times New Roman" w:cs="Times New Roman"/>
          <w:b/>
          <w:color w:val="FF0000"/>
          <w:sz w:val="24"/>
          <w:szCs w:val="24"/>
        </w:rPr>
        <w:t>.</w:t>
      </w:r>
      <w:r w:rsidR="00FA620C" w:rsidRPr="00184F5A">
        <w:rPr>
          <w:rFonts w:ascii="Times New Roman" w:hAnsi="Times New Roman" w:cs="Times New Roman"/>
          <w:b/>
          <w:color w:val="FF0000"/>
          <w:sz w:val="24"/>
          <w:szCs w:val="24"/>
        </w:rPr>
        <w:t>M</w:t>
      </w:r>
      <w:r w:rsidR="002E5528" w:rsidRPr="00184F5A">
        <w:rPr>
          <w:rFonts w:ascii="Times New Roman" w:hAnsi="Times New Roman" w:cs="Times New Roman"/>
          <w:b/>
          <w:color w:val="FF0000"/>
          <w:sz w:val="24"/>
          <w:szCs w:val="24"/>
        </w:rPr>
        <w:t>.</w:t>
      </w:r>
      <w:r w:rsidR="00FA620C" w:rsidRPr="00184F5A">
        <w:rPr>
          <w:rFonts w:ascii="Times New Roman" w:hAnsi="Times New Roman" w:cs="Times New Roman"/>
          <w:b/>
          <w:color w:val="FF0000"/>
          <w:sz w:val="24"/>
          <w:szCs w:val="24"/>
        </w:rPr>
        <w:t xml:space="preserve"> KEBE.</w:t>
      </w:r>
    </w:p>
    <w:p w:rsidR="00C655CC" w:rsidRPr="00184F5A" w:rsidRDefault="00C655CC" w:rsidP="00F16190">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t>Dans le même sens,</w:t>
      </w:r>
      <w:r w:rsidR="004478E5" w:rsidRPr="00184F5A">
        <w:rPr>
          <w:rFonts w:ascii="Times New Roman" w:hAnsi="Times New Roman" w:cs="Times New Roman"/>
          <w:i/>
          <w:color w:val="FF0000"/>
          <w:sz w:val="24"/>
          <w:szCs w:val="24"/>
        </w:rPr>
        <w:t xml:space="preserve"> </w:t>
      </w:r>
      <w:r w:rsidRPr="00184F5A">
        <w:rPr>
          <w:rFonts w:ascii="Times New Roman" w:hAnsi="Times New Roman" w:cs="Times New Roman"/>
          <w:i/>
          <w:color w:val="FF0000"/>
          <w:sz w:val="24"/>
          <w:szCs w:val="24"/>
        </w:rPr>
        <w:t>a été jugé i</w:t>
      </w:r>
      <w:r w:rsidR="004478E5" w:rsidRPr="00184F5A">
        <w:rPr>
          <w:rFonts w:ascii="Times New Roman" w:hAnsi="Times New Roman" w:cs="Times New Roman"/>
          <w:i/>
          <w:color w:val="FF0000"/>
          <w:sz w:val="24"/>
          <w:szCs w:val="24"/>
        </w:rPr>
        <w:t xml:space="preserve">rrecevable la tierce opposition </w:t>
      </w:r>
      <w:r w:rsidRPr="00184F5A">
        <w:rPr>
          <w:rFonts w:ascii="Times New Roman" w:hAnsi="Times New Roman" w:cs="Times New Roman"/>
          <w:i/>
          <w:color w:val="FF0000"/>
          <w:sz w:val="24"/>
          <w:szCs w:val="24"/>
        </w:rPr>
        <w:t>fo</w:t>
      </w:r>
      <w:r w:rsidR="004478E5" w:rsidRPr="00184F5A">
        <w:rPr>
          <w:rFonts w:ascii="Times New Roman" w:hAnsi="Times New Roman" w:cs="Times New Roman"/>
          <w:i/>
          <w:color w:val="FF0000"/>
          <w:sz w:val="24"/>
          <w:szCs w:val="24"/>
        </w:rPr>
        <w:t xml:space="preserve">rmée </w:t>
      </w:r>
      <w:r w:rsidRPr="00184F5A">
        <w:rPr>
          <w:rFonts w:ascii="Times New Roman" w:hAnsi="Times New Roman" w:cs="Times New Roman"/>
          <w:i/>
          <w:color w:val="FF0000"/>
          <w:sz w:val="24"/>
          <w:szCs w:val="24"/>
        </w:rPr>
        <w:t>contre une ordonnance</w:t>
      </w:r>
      <w:r w:rsidR="008C2D75" w:rsidRPr="00184F5A">
        <w:rPr>
          <w:rFonts w:ascii="Times New Roman" w:hAnsi="Times New Roman" w:cs="Times New Roman"/>
          <w:i/>
          <w:color w:val="FF0000"/>
          <w:sz w:val="24"/>
          <w:szCs w:val="24"/>
        </w:rPr>
        <w:t xml:space="preserve"> du conseiller de la mise en état</w:t>
      </w:r>
      <w:r w:rsidR="004478E5" w:rsidRPr="00184F5A">
        <w:rPr>
          <w:rFonts w:ascii="Times New Roman" w:hAnsi="Times New Roman" w:cs="Times New Roman"/>
          <w:i/>
          <w:color w:val="FF0000"/>
          <w:sz w:val="24"/>
          <w:szCs w:val="24"/>
        </w:rPr>
        <w:t xml:space="preserve">. </w:t>
      </w:r>
      <w:r w:rsidR="004478E5" w:rsidRPr="00184F5A">
        <w:rPr>
          <w:rFonts w:ascii="Times New Roman" w:hAnsi="Times New Roman" w:cs="Times New Roman"/>
          <w:b/>
          <w:i/>
          <w:color w:val="FF0000"/>
          <w:sz w:val="24"/>
          <w:szCs w:val="24"/>
        </w:rPr>
        <w:t>CA Dakar, 3</w:t>
      </w:r>
      <w:r w:rsidR="004478E5" w:rsidRPr="00184F5A">
        <w:rPr>
          <w:rFonts w:ascii="Times New Roman" w:hAnsi="Times New Roman" w:cs="Times New Roman"/>
          <w:b/>
          <w:i/>
          <w:color w:val="FF0000"/>
          <w:sz w:val="24"/>
          <w:szCs w:val="24"/>
          <w:vertAlign w:val="superscript"/>
        </w:rPr>
        <w:t>e</w:t>
      </w:r>
      <w:r w:rsidR="004478E5" w:rsidRPr="00184F5A">
        <w:rPr>
          <w:rFonts w:ascii="Times New Roman" w:hAnsi="Times New Roman" w:cs="Times New Roman"/>
          <w:b/>
          <w:i/>
          <w:color w:val="FF0000"/>
          <w:sz w:val="24"/>
          <w:szCs w:val="24"/>
        </w:rPr>
        <w:t xml:space="preserve"> Ch. Com., Eco. </w:t>
      </w:r>
      <w:proofErr w:type="gramStart"/>
      <w:r w:rsidR="004478E5" w:rsidRPr="00184F5A">
        <w:rPr>
          <w:rFonts w:ascii="Times New Roman" w:hAnsi="Times New Roman" w:cs="Times New Roman"/>
          <w:b/>
          <w:i/>
          <w:color w:val="FF0000"/>
          <w:sz w:val="24"/>
          <w:szCs w:val="24"/>
        </w:rPr>
        <w:t>et</w:t>
      </w:r>
      <w:proofErr w:type="gramEnd"/>
      <w:r w:rsidR="004478E5" w:rsidRPr="00184F5A">
        <w:rPr>
          <w:rFonts w:ascii="Times New Roman" w:hAnsi="Times New Roman" w:cs="Times New Roman"/>
          <w:b/>
          <w:i/>
          <w:color w:val="FF0000"/>
          <w:sz w:val="24"/>
          <w:szCs w:val="24"/>
        </w:rPr>
        <w:t xml:space="preserve"> Fin., n° 193 du 15 mai 2012, Cheikh Tid</w:t>
      </w:r>
      <w:r w:rsidR="00DE022A" w:rsidRPr="00184F5A">
        <w:rPr>
          <w:rFonts w:ascii="Times New Roman" w:hAnsi="Times New Roman" w:cs="Times New Roman"/>
          <w:b/>
          <w:i/>
          <w:color w:val="FF0000"/>
          <w:sz w:val="24"/>
          <w:szCs w:val="24"/>
        </w:rPr>
        <w:t xml:space="preserve">iane NDIAYE et Express Transit </w:t>
      </w:r>
      <w:r w:rsidR="004478E5" w:rsidRPr="00184F5A">
        <w:rPr>
          <w:rFonts w:ascii="Times New Roman" w:hAnsi="Times New Roman" w:cs="Times New Roman"/>
          <w:b/>
          <w:i/>
          <w:color w:val="FF0000"/>
          <w:sz w:val="24"/>
          <w:szCs w:val="24"/>
        </w:rPr>
        <w:t>contre Société Civile Immobilière Dakar Invest et Société Civile Immobilière Dakar Centenaire.</w:t>
      </w:r>
    </w:p>
    <w:p w:rsidR="00880744" w:rsidRPr="00184F5A" w:rsidRDefault="00F16190" w:rsidP="00F16190">
      <w:pPr>
        <w:spacing w:line="360" w:lineRule="auto"/>
        <w:ind w:left="708"/>
        <w:jc w:val="both"/>
        <w:rPr>
          <w:rFonts w:ascii="Times New Roman" w:hAnsi="Times New Roman" w:cs="Times New Roman"/>
          <w:b/>
          <w:color w:val="FF0000"/>
          <w:sz w:val="24"/>
          <w:szCs w:val="24"/>
        </w:rPr>
      </w:pPr>
      <w:r w:rsidRPr="00184F5A">
        <w:rPr>
          <w:rFonts w:ascii="Times New Roman" w:hAnsi="Times New Roman" w:cs="Times New Roman"/>
          <w:i/>
          <w:color w:val="FF0000"/>
          <w:sz w:val="24"/>
          <w:szCs w:val="24"/>
        </w:rPr>
        <w:lastRenderedPageBreak/>
        <w:t>Encourt la cassation, la décision d’une</w:t>
      </w:r>
      <w:r w:rsidR="00880744" w:rsidRPr="00184F5A">
        <w:rPr>
          <w:rFonts w:ascii="Times New Roman" w:hAnsi="Times New Roman" w:cs="Times New Roman"/>
          <w:i/>
          <w:color w:val="FF0000"/>
          <w:sz w:val="24"/>
          <w:szCs w:val="24"/>
        </w:rPr>
        <w:t xml:space="preserve"> Cour d’Appel qui qualifie la décision du conseiller de la mise en état, ordonnant le paiement d’une caution </w:t>
      </w:r>
      <w:proofErr w:type="spellStart"/>
      <w:r w:rsidR="00880744" w:rsidRPr="00184F5A">
        <w:rPr>
          <w:rFonts w:ascii="Times New Roman" w:hAnsi="Times New Roman" w:cs="Times New Roman"/>
          <w:i/>
          <w:color w:val="FF0000"/>
          <w:sz w:val="24"/>
          <w:szCs w:val="24"/>
        </w:rPr>
        <w:t>judicatum</w:t>
      </w:r>
      <w:proofErr w:type="spellEnd"/>
      <w:r w:rsidR="00880744" w:rsidRPr="00184F5A">
        <w:rPr>
          <w:rFonts w:ascii="Times New Roman" w:hAnsi="Times New Roman" w:cs="Times New Roman"/>
          <w:i/>
          <w:color w:val="FF0000"/>
          <w:sz w:val="24"/>
          <w:szCs w:val="24"/>
        </w:rPr>
        <w:t xml:space="preserve"> </w:t>
      </w:r>
      <w:proofErr w:type="spellStart"/>
      <w:r w:rsidR="00880744" w:rsidRPr="00184F5A">
        <w:rPr>
          <w:rFonts w:ascii="Times New Roman" w:hAnsi="Times New Roman" w:cs="Times New Roman"/>
          <w:i/>
          <w:color w:val="FF0000"/>
          <w:sz w:val="24"/>
          <w:szCs w:val="24"/>
        </w:rPr>
        <w:t>solvi</w:t>
      </w:r>
      <w:proofErr w:type="spellEnd"/>
      <w:r w:rsidR="00880744" w:rsidRPr="00184F5A">
        <w:rPr>
          <w:rFonts w:ascii="Times New Roman" w:hAnsi="Times New Roman" w:cs="Times New Roman"/>
          <w:i/>
          <w:color w:val="FF0000"/>
          <w:sz w:val="24"/>
          <w:szCs w:val="24"/>
        </w:rPr>
        <w:t>, d’exception de procédure et non de mesure provisoire susceptible de déféré au sens dudit texte.</w:t>
      </w:r>
      <w:r w:rsidR="00880744" w:rsidRPr="00184F5A">
        <w:rPr>
          <w:rFonts w:ascii="Times New Roman" w:hAnsi="Times New Roman" w:cs="Times New Roman"/>
          <w:color w:val="FF0000"/>
          <w:sz w:val="24"/>
          <w:szCs w:val="24"/>
        </w:rPr>
        <w:t xml:space="preserve"> </w:t>
      </w:r>
      <w:r w:rsidR="00880744" w:rsidRPr="00184F5A">
        <w:rPr>
          <w:rFonts w:ascii="Times New Roman" w:hAnsi="Times New Roman" w:cs="Times New Roman"/>
          <w:b/>
          <w:color w:val="FF0000"/>
          <w:sz w:val="24"/>
          <w:szCs w:val="24"/>
        </w:rPr>
        <w:t>CS, Ch</w:t>
      </w:r>
      <w:r w:rsidR="00EF3763" w:rsidRPr="00184F5A">
        <w:rPr>
          <w:rFonts w:ascii="Times New Roman" w:hAnsi="Times New Roman" w:cs="Times New Roman"/>
          <w:b/>
          <w:color w:val="FF0000"/>
          <w:sz w:val="24"/>
          <w:szCs w:val="24"/>
        </w:rPr>
        <w:t xml:space="preserve">. </w:t>
      </w:r>
      <w:proofErr w:type="spellStart"/>
      <w:r w:rsidR="00EF3763" w:rsidRPr="00184F5A">
        <w:rPr>
          <w:rFonts w:ascii="Times New Roman" w:hAnsi="Times New Roman" w:cs="Times New Roman"/>
          <w:b/>
          <w:color w:val="FF0000"/>
          <w:sz w:val="24"/>
          <w:szCs w:val="24"/>
        </w:rPr>
        <w:t>Civ</w:t>
      </w:r>
      <w:proofErr w:type="spellEnd"/>
      <w:r w:rsidR="00EF3763" w:rsidRPr="00184F5A">
        <w:rPr>
          <w:rFonts w:ascii="Times New Roman" w:hAnsi="Times New Roman" w:cs="Times New Roman"/>
          <w:b/>
          <w:color w:val="FF0000"/>
          <w:sz w:val="24"/>
          <w:szCs w:val="24"/>
        </w:rPr>
        <w:t>. e</w:t>
      </w:r>
      <w:r w:rsidR="00880744" w:rsidRPr="00184F5A">
        <w:rPr>
          <w:rFonts w:ascii="Times New Roman" w:hAnsi="Times New Roman" w:cs="Times New Roman"/>
          <w:b/>
          <w:color w:val="FF0000"/>
          <w:sz w:val="24"/>
          <w:szCs w:val="24"/>
        </w:rPr>
        <w:t xml:space="preserve">t Com., n° </w:t>
      </w:r>
      <w:r w:rsidR="00CB59D8" w:rsidRPr="00184F5A">
        <w:rPr>
          <w:rFonts w:ascii="Times New Roman" w:hAnsi="Times New Roman" w:cs="Times New Roman"/>
          <w:b/>
          <w:color w:val="FF0000"/>
          <w:sz w:val="24"/>
          <w:szCs w:val="24"/>
        </w:rPr>
        <w:t>27</w:t>
      </w:r>
      <w:r w:rsidR="00880744" w:rsidRPr="00184F5A">
        <w:rPr>
          <w:rFonts w:ascii="Times New Roman" w:hAnsi="Times New Roman" w:cs="Times New Roman"/>
          <w:b/>
          <w:color w:val="FF0000"/>
          <w:sz w:val="24"/>
          <w:szCs w:val="24"/>
        </w:rPr>
        <w:t xml:space="preserve"> du </w:t>
      </w:r>
      <w:r w:rsidR="002D473F" w:rsidRPr="00184F5A">
        <w:rPr>
          <w:rFonts w:ascii="Times New Roman" w:hAnsi="Times New Roman" w:cs="Times New Roman"/>
          <w:b/>
          <w:color w:val="FF0000"/>
          <w:sz w:val="24"/>
          <w:szCs w:val="24"/>
        </w:rPr>
        <w:t>03</w:t>
      </w:r>
      <w:r w:rsidR="00880744" w:rsidRPr="00184F5A">
        <w:rPr>
          <w:rFonts w:ascii="Times New Roman" w:hAnsi="Times New Roman" w:cs="Times New Roman"/>
          <w:b/>
          <w:color w:val="FF0000"/>
          <w:sz w:val="24"/>
          <w:szCs w:val="24"/>
        </w:rPr>
        <w:t xml:space="preserve"> </w:t>
      </w:r>
      <w:r w:rsidR="002D473F" w:rsidRPr="00184F5A">
        <w:rPr>
          <w:rFonts w:ascii="Times New Roman" w:hAnsi="Times New Roman" w:cs="Times New Roman"/>
          <w:b/>
          <w:color w:val="FF0000"/>
          <w:sz w:val="24"/>
          <w:szCs w:val="24"/>
        </w:rPr>
        <w:t>avril</w:t>
      </w:r>
      <w:r w:rsidR="00880744" w:rsidRPr="00184F5A">
        <w:rPr>
          <w:rFonts w:ascii="Times New Roman" w:hAnsi="Times New Roman" w:cs="Times New Roman"/>
          <w:b/>
          <w:color w:val="FF0000"/>
          <w:sz w:val="24"/>
          <w:szCs w:val="24"/>
        </w:rPr>
        <w:t xml:space="preserve"> 2013, </w:t>
      </w:r>
      <w:r w:rsidR="00CB59D8" w:rsidRPr="00184F5A">
        <w:rPr>
          <w:rFonts w:ascii="Times New Roman" w:hAnsi="Times New Roman" w:cs="Times New Roman"/>
          <w:b/>
          <w:color w:val="FF0000"/>
          <w:sz w:val="24"/>
          <w:szCs w:val="24"/>
        </w:rPr>
        <w:t>Société NEW BARON LEVEQUE</w:t>
      </w:r>
      <w:r w:rsidR="00880744" w:rsidRPr="00184F5A">
        <w:rPr>
          <w:rFonts w:ascii="Times New Roman" w:hAnsi="Times New Roman" w:cs="Times New Roman"/>
          <w:b/>
          <w:color w:val="FF0000"/>
          <w:sz w:val="24"/>
          <w:szCs w:val="24"/>
        </w:rPr>
        <w:t xml:space="preserve"> </w:t>
      </w:r>
      <w:r w:rsidR="00CB59D8" w:rsidRPr="00184F5A">
        <w:rPr>
          <w:rFonts w:ascii="Times New Roman" w:hAnsi="Times New Roman" w:cs="Times New Roman"/>
          <w:b/>
          <w:color w:val="FF0000"/>
          <w:sz w:val="24"/>
          <w:szCs w:val="24"/>
        </w:rPr>
        <w:t>INTERNATIONAL</w:t>
      </w:r>
      <w:r w:rsidR="00880744" w:rsidRPr="00184F5A">
        <w:rPr>
          <w:rFonts w:ascii="Times New Roman" w:hAnsi="Times New Roman" w:cs="Times New Roman"/>
          <w:b/>
          <w:color w:val="FF0000"/>
          <w:sz w:val="24"/>
          <w:szCs w:val="24"/>
        </w:rPr>
        <w:t xml:space="preserve"> contre </w:t>
      </w:r>
      <w:r w:rsidR="00CB59D8" w:rsidRPr="00184F5A">
        <w:rPr>
          <w:rFonts w:ascii="Times New Roman" w:hAnsi="Times New Roman" w:cs="Times New Roman"/>
          <w:b/>
          <w:color w:val="FF0000"/>
          <w:sz w:val="24"/>
          <w:szCs w:val="24"/>
        </w:rPr>
        <w:t xml:space="preserve">Les Ciments du </w:t>
      </w:r>
      <w:commentRangeStart w:id="16"/>
      <w:r w:rsidR="00CB59D8" w:rsidRPr="00184F5A">
        <w:rPr>
          <w:rFonts w:ascii="Times New Roman" w:hAnsi="Times New Roman" w:cs="Times New Roman"/>
          <w:b/>
          <w:color w:val="FF0000"/>
          <w:sz w:val="24"/>
          <w:szCs w:val="24"/>
        </w:rPr>
        <w:t>Sahel</w:t>
      </w:r>
      <w:commentRangeEnd w:id="16"/>
      <w:r w:rsidR="00184F5A">
        <w:rPr>
          <w:rStyle w:val="Marquedecommentaire"/>
          <w:rFonts w:eastAsiaTheme="minorHAnsi"/>
          <w:lang w:eastAsia="en-US"/>
        </w:rPr>
        <w:commentReference w:id="16"/>
      </w:r>
      <w:r w:rsidR="00CB59D8" w:rsidRPr="00184F5A">
        <w:rPr>
          <w:rFonts w:ascii="Times New Roman" w:hAnsi="Times New Roman" w:cs="Times New Roman"/>
          <w:b/>
          <w:color w:val="FF0000"/>
          <w:sz w:val="24"/>
          <w:szCs w:val="24"/>
        </w:rPr>
        <w:t>.</w:t>
      </w:r>
    </w:p>
    <w:p w:rsidR="00FA620C" w:rsidRDefault="00FA620C" w:rsidP="00250C04">
      <w:pPr>
        <w:spacing w:line="360" w:lineRule="auto"/>
        <w:ind w:firstLine="708"/>
        <w:jc w:val="both"/>
        <w:rPr>
          <w:rFonts w:ascii="Times New Roman" w:hAnsi="Times New Roman" w:cs="Times New Roman"/>
          <w:b/>
          <w:sz w:val="24"/>
          <w:szCs w:val="24"/>
        </w:rPr>
      </w:pPr>
    </w:p>
    <w:p w:rsidR="00A84EB3" w:rsidRDefault="00A84EB3" w:rsidP="00A84EB3">
      <w:pPr>
        <w:spacing w:line="360" w:lineRule="auto"/>
        <w:jc w:val="both"/>
        <w:rPr>
          <w:rFonts w:ascii="Times New Roman" w:hAnsi="Times New Roman" w:cs="Times New Roman"/>
          <w:sz w:val="24"/>
          <w:szCs w:val="24"/>
        </w:rPr>
      </w:pPr>
    </w:p>
    <w:p w:rsidR="00A84EB3" w:rsidRDefault="00A84EB3" w:rsidP="00A84EB3">
      <w:pPr>
        <w:spacing w:line="360" w:lineRule="auto"/>
        <w:jc w:val="both"/>
        <w:rPr>
          <w:rFonts w:ascii="Times New Roman" w:hAnsi="Times New Roman" w:cs="Times New Roman"/>
          <w:sz w:val="24"/>
          <w:szCs w:val="24"/>
        </w:rPr>
      </w:pPr>
    </w:p>
    <w:p w:rsidR="00A84EB3" w:rsidRDefault="00A84EB3">
      <w:pPr>
        <w:rPr>
          <w:rFonts w:ascii="Times New Roman" w:hAnsi="Times New Roman" w:cs="Times New Roman"/>
          <w:sz w:val="24"/>
          <w:szCs w:val="24"/>
        </w:rPr>
      </w:pPr>
      <w:r>
        <w:rPr>
          <w:rFonts w:ascii="Times New Roman" w:hAnsi="Times New Roman" w:cs="Times New Roman"/>
          <w:sz w:val="24"/>
          <w:szCs w:val="24"/>
        </w:rPr>
        <w:br w:type="page"/>
      </w:r>
    </w:p>
    <w:p w:rsidR="0098307B" w:rsidRDefault="0098307B" w:rsidP="007E6AE8">
      <w:pPr>
        <w:pStyle w:val="Titre1"/>
      </w:pPr>
      <w:bookmarkStart w:id="17" w:name="_Toc491011998"/>
      <w:r w:rsidRPr="007E6AE8">
        <w:rPr>
          <w:sz w:val="46"/>
          <w:szCs w:val="46"/>
        </w:rPr>
        <w:lastRenderedPageBreak/>
        <w:t>CHAPITRE</w:t>
      </w:r>
      <w:r w:rsidR="007E6AE8">
        <w:t> </w:t>
      </w:r>
      <w:r w:rsidR="00F360C0">
        <w:rPr>
          <w:sz w:val="46"/>
          <w:szCs w:val="46"/>
        </w:rPr>
        <w:t>II</w:t>
      </w:r>
      <w:r w:rsidR="007E6AE8">
        <w:t xml:space="preserve">: </w:t>
      </w:r>
      <w:r w:rsidR="007E6AE8" w:rsidRPr="007E6AE8">
        <w:rPr>
          <w:sz w:val="36"/>
          <w:szCs w:val="36"/>
        </w:rPr>
        <w:t>DU JUGE DES TUTELLES, DU CONSEIL DE FAMILLE, DES MESURES DE PROTECTION APPLICABLES AU MAJEUR ET DE LA PROCEDURE EN CHAMBRE DU CONSEIL</w:t>
      </w:r>
      <w:bookmarkEnd w:id="17"/>
    </w:p>
    <w:p w:rsidR="00221620" w:rsidRDefault="00221620" w:rsidP="007E6AE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Dans le deuxième chapitre, nous aborderons trois </w:t>
      </w:r>
      <w:r w:rsidR="00EA18CB">
        <w:rPr>
          <w:rFonts w:ascii="Times New Roman" w:hAnsi="Times New Roman" w:cs="Times New Roman"/>
          <w:sz w:val="24"/>
          <w:szCs w:val="24"/>
        </w:rPr>
        <w:t xml:space="preserve">différents </w:t>
      </w:r>
      <w:r>
        <w:rPr>
          <w:rFonts w:ascii="Times New Roman" w:hAnsi="Times New Roman" w:cs="Times New Roman"/>
          <w:sz w:val="24"/>
          <w:szCs w:val="24"/>
        </w:rPr>
        <w:t xml:space="preserve">titres du livre premier de la deuxième partie du Code de </w:t>
      </w:r>
      <w:r w:rsidR="007171FA">
        <w:rPr>
          <w:rFonts w:ascii="Times New Roman" w:hAnsi="Times New Roman" w:cs="Times New Roman"/>
          <w:sz w:val="24"/>
          <w:szCs w:val="24"/>
        </w:rPr>
        <w:t>procédure c</w:t>
      </w:r>
      <w:r>
        <w:rPr>
          <w:rFonts w:ascii="Times New Roman" w:hAnsi="Times New Roman" w:cs="Times New Roman"/>
          <w:sz w:val="24"/>
          <w:szCs w:val="24"/>
        </w:rPr>
        <w:t>ivile.</w:t>
      </w:r>
    </w:p>
    <w:p w:rsidR="0098307B" w:rsidRDefault="00221620" w:rsidP="007E6A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Les articles 612 à 617-1 concernent le titre VII, qui traite du juge des tutelles et du conseil de famille.</w:t>
      </w:r>
    </w:p>
    <w:p w:rsidR="00221620" w:rsidRDefault="00221620" w:rsidP="007E6A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Les articles 618 à 626 sont relatifs aux mesures de protection applicables aux majeurs incapables.</w:t>
      </w:r>
    </w:p>
    <w:p w:rsidR="00221620" w:rsidRDefault="00221620" w:rsidP="007E6A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Enfin, le dernier titre étudié organise la procédure en chambre du conseil.</w:t>
      </w:r>
    </w:p>
    <w:p w:rsidR="00EA18CB" w:rsidRDefault="00221620" w:rsidP="00EA18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Les décisions de justice utilisées dans cette partie sont plus diversifiées et concernent plus de juridictions.</w:t>
      </w:r>
      <w:r w:rsidR="00EA18CB">
        <w:rPr>
          <w:rFonts w:ascii="Times New Roman" w:hAnsi="Times New Roman" w:cs="Times New Roman"/>
          <w:sz w:val="24"/>
          <w:szCs w:val="24"/>
        </w:rPr>
        <w:t xml:space="preserve"> Il s’agit principalement de décisions rendues par le Tribunal de Grande Instance Hors Classe de Dakar et les Tribunaux d’Instance de Thiès, Mbour, Saint-Louis, Ziguinchor et celui Hors Classe de Dakar.</w:t>
      </w:r>
    </w:p>
    <w:p w:rsidR="00CA49E7" w:rsidRDefault="00A32C55" w:rsidP="00EA18CB">
      <w:pPr>
        <w:spacing w:line="360" w:lineRule="auto"/>
        <w:ind w:firstLine="708"/>
        <w:jc w:val="both"/>
        <w:rPr>
          <w:rFonts w:ascii="Times New Roman" w:hAnsi="Times New Roman" w:cs="Times New Roman"/>
          <w:sz w:val="24"/>
          <w:szCs w:val="24"/>
        </w:rPr>
      </w:pPr>
      <w:r w:rsidRPr="007171FA">
        <w:rPr>
          <w:rFonts w:ascii="Times New Roman" w:hAnsi="Times New Roman" w:cs="Times New Roman"/>
          <w:color w:val="FF0000"/>
          <w:sz w:val="24"/>
          <w:szCs w:val="24"/>
        </w:rPr>
        <w:t>Il y a également d’autres types d’actes</w:t>
      </w:r>
      <w:r w:rsidR="007171FA">
        <w:rPr>
          <w:rFonts w:ascii="Times New Roman" w:hAnsi="Times New Roman" w:cs="Times New Roman"/>
          <w:color w:val="FF0000"/>
          <w:sz w:val="24"/>
          <w:szCs w:val="24"/>
        </w:rPr>
        <w:t> </w:t>
      </w:r>
      <w:r w:rsidR="007171FA">
        <w:rPr>
          <w:rFonts w:ascii="Times New Roman" w:hAnsi="Times New Roman" w:cs="Times New Roman"/>
          <w:sz w:val="24"/>
          <w:szCs w:val="24"/>
        </w:rPr>
        <w:t>?</w:t>
      </w:r>
      <w:r w:rsidRPr="007171FA">
        <w:rPr>
          <w:rFonts w:ascii="Times New Roman" w:hAnsi="Times New Roman" w:cs="Times New Roman"/>
          <w:sz w:val="24"/>
          <w:szCs w:val="24"/>
        </w:rPr>
        <w:t xml:space="preserve"> </w:t>
      </w:r>
      <w:r>
        <w:rPr>
          <w:rFonts w:ascii="Times New Roman" w:hAnsi="Times New Roman" w:cs="Times New Roman"/>
          <w:sz w:val="24"/>
          <w:szCs w:val="24"/>
        </w:rPr>
        <w:t>qui, sans être des décisions de justice, sont pris dans le cadre de procédures devant les tribunaux, d’où l’intérêt des commentaires dont ils ont fait l’objet.</w:t>
      </w:r>
      <w:r w:rsidR="00CA49E7">
        <w:rPr>
          <w:rFonts w:ascii="Times New Roman" w:hAnsi="Times New Roman" w:cs="Times New Roman"/>
          <w:sz w:val="24"/>
          <w:szCs w:val="24"/>
        </w:rPr>
        <w:br w:type="page"/>
      </w:r>
    </w:p>
    <w:p w:rsidR="00EB16FC" w:rsidRPr="00594D89" w:rsidRDefault="00EB16FC" w:rsidP="00EB16FC">
      <w:pPr>
        <w:spacing w:after="0" w:line="360" w:lineRule="auto"/>
        <w:jc w:val="center"/>
        <w:rPr>
          <w:rFonts w:ascii="Times New Roman" w:hAnsi="Times New Roman" w:cs="Times New Roman"/>
          <w:b/>
          <w:i/>
          <w:sz w:val="32"/>
          <w:szCs w:val="24"/>
        </w:rPr>
      </w:pPr>
      <w:r>
        <w:rPr>
          <w:rFonts w:ascii="Times New Roman" w:hAnsi="Times New Roman" w:cs="Times New Roman"/>
          <w:b/>
          <w:i/>
          <w:sz w:val="32"/>
          <w:szCs w:val="24"/>
        </w:rPr>
        <w:lastRenderedPageBreak/>
        <w:t>DEUXIEME PARTIE</w:t>
      </w:r>
    </w:p>
    <w:p w:rsidR="00EB16FC" w:rsidRPr="00EB16FC" w:rsidRDefault="00EB16FC" w:rsidP="00EB16FC">
      <w:pPr>
        <w:spacing w:after="0" w:line="360" w:lineRule="auto"/>
        <w:jc w:val="center"/>
        <w:rPr>
          <w:rFonts w:ascii="Times New Roman" w:hAnsi="Times New Roman" w:cs="Times New Roman"/>
          <w:b/>
          <w:i/>
          <w:sz w:val="28"/>
          <w:szCs w:val="24"/>
        </w:rPr>
      </w:pPr>
      <w:r>
        <w:rPr>
          <w:rFonts w:ascii="Times New Roman" w:hAnsi="Times New Roman" w:cs="Times New Roman"/>
          <w:b/>
          <w:i/>
          <w:sz w:val="28"/>
          <w:szCs w:val="24"/>
        </w:rPr>
        <w:t>LIVRE PREMIER</w:t>
      </w:r>
    </w:p>
    <w:p w:rsidR="00EB16FC" w:rsidRPr="00594D89" w:rsidRDefault="00EB16FC" w:rsidP="00EB16FC">
      <w:pPr>
        <w:spacing w:after="0" w:line="360" w:lineRule="auto"/>
        <w:jc w:val="center"/>
        <w:rPr>
          <w:rFonts w:ascii="Times New Roman" w:hAnsi="Times New Roman" w:cs="Times New Roman"/>
          <w:i/>
          <w:sz w:val="28"/>
          <w:szCs w:val="24"/>
          <w:u w:val="single"/>
        </w:rPr>
      </w:pPr>
      <w:r>
        <w:rPr>
          <w:rFonts w:ascii="Times New Roman" w:hAnsi="Times New Roman" w:cs="Times New Roman"/>
          <w:i/>
          <w:sz w:val="28"/>
          <w:szCs w:val="24"/>
          <w:u w:val="single"/>
        </w:rPr>
        <w:t>TITRE V</w:t>
      </w:r>
      <w:r w:rsidRPr="00594D89">
        <w:rPr>
          <w:rFonts w:ascii="Times New Roman" w:hAnsi="Times New Roman" w:cs="Times New Roman"/>
          <w:i/>
          <w:sz w:val="28"/>
          <w:szCs w:val="24"/>
          <w:u w:val="single"/>
        </w:rPr>
        <w:t>II</w:t>
      </w:r>
    </w:p>
    <w:p w:rsidR="00EB16FC" w:rsidRDefault="00EB16FC" w:rsidP="00EB16FC">
      <w:pPr>
        <w:spacing w:line="360" w:lineRule="auto"/>
        <w:jc w:val="center"/>
        <w:rPr>
          <w:rFonts w:ascii="Times New Roman" w:hAnsi="Times New Roman" w:cs="Times New Roman"/>
          <w:b/>
          <w:i/>
          <w:sz w:val="24"/>
          <w:szCs w:val="24"/>
        </w:rPr>
      </w:pPr>
      <w:r w:rsidRPr="00EB16FC">
        <w:rPr>
          <w:rFonts w:ascii="Times New Roman" w:hAnsi="Times New Roman" w:cs="Times New Roman"/>
          <w:b/>
          <w:i/>
          <w:sz w:val="24"/>
          <w:szCs w:val="24"/>
        </w:rPr>
        <w:t>DU JUGE DES TUTELLES ET DU CONSEIL DE FAMILLE</w:t>
      </w:r>
    </w:p>
    <w:p w:rsidR="00E60907" w:rsidRPr="00EE0564" w:rsidRDefault="00EE0564" w:rsidP="00E609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612.-</w:t>
      </w:r>
    </w:p>
    <w:p w:rsidR="00E60907" w:rsidRPr="00EE0564" w:rsidRDefault="00C839CA" w:rsidP="00E60907">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Les décisions du juge des tutelles sont exécutoires par elles-mêmes, sauf recours formé par les personnes et selon les modalités indiquées à l’article 308 du Code de la Famille.</w:t>
      </w:r>
    </w:p>
    <w:p w:rsidR="00C839CA" w:rsidRPr="00EE0564" w:rsidRDefault="00C839CA" w:rsidP="00E60907">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délai du recours est suspensif à moins que l’exécution provisoire n’ait été ordonnée.</w:t>
      </w:r>
    </w:p>
    <w:p w:rsidR="00C839CA" w:rsidRDefault="00C839CA" w:rsidP="00C839CA">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Les amendes civiles prévues aux articles 307 et 313 du Code de la Famille ne sont pas sujettes à recours.</w:t>
      </w:r>
    </w:p>
    <w:p w:rsidR="00AA6B1B" w:rsidRPr="00A16F26" w:rsidRDefault="006A2757" w:rsidP="00AA6B1B">
      <w:pPr>
        <w:pStyle w:val="Sansinterligne"/>
        <w:rPr>
          <w:i w:val="0"/>
        </w:rPr>
      </w:pPr>
      <w:r>
        <w:rPr>
          <w:i w:val="0"/>
        </w:rPr>
        <w:t xml:space="preserve">L’article 308 du code de la famille donne au tuteur, à l’administrateur légal ou à toute autre personne intéressée par la </w:t>
      </w:r>
      <w:r w:rsidR="0040245A">
        <w:rPr>
          <w:i w:val="0"/>
        </w:rPr>
        <w:t xml:space="preserve">décision du juge des </w:t>
      </w:r>
      <w:r>
        <w:rPr>
          <w:i w:val="0"/>
        </w:rPr>
        <w:t>tutelle</w:t>
      </w:r>
      <w:r w:rsidR="0040245A">
        <w:rPr>
          <w:i w:val="0"/>
        </w:rPr>
        <w:t>s, la faculté de former un recours contre ladite décision, dans les 15 jours de sa notification, par dépôt d’un mémoire motiv</w:t>
      </w:r>
      <w:r w:rsidR="009351E5">
        <w:rPr>
          <w:i w:val="0"/>
        </w:rPr>
        <w:t>é, au greffe du t</w:t>
      </w:r>
      <w:r w:rsidR="0040245A">
        <w:rPr>
          <w:i w:val="0"/>
        </w:rPr>
        <w:t>ribunal d’instance.</w:t>
      </w:r>
      <w:r w:rsidR="00AE4F77">
        <w:rPr>
          <w:i w:val="0"/>
        </w:rPr>
        <w:t xml:space="preserve"> Quant </w:t>
      </w:r>
      <w:r w:rsidR="007766B7">
        <w:rPr>
          <w:i w:val="0"/>
        </w:rPr>
        <w:t>aux amendes prévues par les</w:t>
      </w:r>
      <w:r w:rsidR="00AE4F77">
        <w:rPr>
          <w:i w:val="0"/>
        </w:rPr>
        <w:t xml:space="preserve"> articles 307 et 313</w:t>
      </w:r>
      <w:r w:rsidR="007766B7">
        <w:rPr>
          <w:i w:val="0"/>
        </w:rPr>
        <w:t>,</w:t>
      </w:r>
      <w:r w:rsidR="004C73B9">
        <w:rPr>
          <w:i w:val="0"/>
        </w:rPr>
        <w:t xml:space="preserve"> elles sont infligées par le juge des tutelles soit, aux personnes chargées de l’administration légale ou tutélaire, qui n’auraient pas déféré à ses injonctions, soit aux membres du conseil de famille, qui se sont absentés aux réunions dudit conseil, sans excuse légitime, ni représentant valable</w:t>
      </w:r>
      <w:r w:rsidR="00550826">
        <w:rPr>
          <w:i w:val="0"/>
        </w:rPr>
        <w:t>.</w:t>
      </w:r>
    </w:p>
    <w:p w:rsidR="00C839CA" w:rsidRPr="007171FA" w:rsidRDefault="00EE0564" w:rsidP="00C839CA">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Article 613.-</w:t>
      </w:r>
    </w:p>
    <w:p w:rsidR="00C839CA" w:rsidRPr="007171FA" w:rsidRDefault="00C839CA" w:rsidP="00C839CA">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En cas de recours formé contre une décision du juge des tutelles et dans la huitaine du jour où le mémoire a été déposé, le dossier de la tutelle est transmis au président du tribunal de grande instance. Le greffier de ce tribunal donne avis de la date fixée pour l’audience au requérant.</w:t>
      </w:r>
    </w:p>
    <w:p w:rsidR="00C839CA" w:rsidRPr="007171FA" w:rsidRDefault="00C839CA" w:rsidP="00C839CA">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Il en informe, par lettre recommandée avec demande d’avis de réception, les personnes qui auraient pu former un recours contre la décision.</w:t>
      </w:r>
    </w:p>
    <w:p w:rsidR="00C839CA" w:rsidRPr="007171FA" w:rsidRDefault="00C839CA" w:rsidP="00C839CA">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Celles-ci auront le droit d’interveni</w:t>
      </w:r>
      <w:r w:rsidR="00E15A72" w:rsidRPr="007171FA">
        <w:rPr>
          <w:rFonts w:ascii="Times New Roman" w:hAnsi="Times New Roman" w:cs="Times New Roman"/>
          <w:b/>
          <w:color w:val="FF0000"/>
          <w:sz w:val="24"/>
          <w:szCs w:val="24"/>
        </w:rPr>
        <w:t xml:space="preserve">r devant le tribunal qui pourra </w:t>
      </w:r>
      <w:r w:rsidRPr="007171FA">
        <w:rPr>
          <w:rFonts w:ascii="Times New Roman" w:hAnsi="Times New Roman" w:cs="Times New Roman"/>
          <w:b/>
          <w:color w:val="FF0000"/>
          <w:sz w:val="24"/>
          <w:szCs w:val="24"/>
        </w:rPr>
        <w:t xml:space="preserve">même ordonner qu’elles </w:t>
      </w:r>
      <w:proofErr w:type="gramStart"/>
      <w:r w:rsidRPr="007171FA">
        <w:rPr>
          <w:rFonts w:ascii="Times New Roman" w:hAnsi="Times New Roman" w:cs="Times New Roman"/>
          <w:b/>
          <w:color w:val="FF0000"/>
          <w:sz w:val="24"/>
          <w:szCs w:val="24"/>
        </w:rPr>
        <w:t>seront</w:t>
      </w:r>
      <w:proofErr w:type="gramEnd"/>
      <w:r w:rsidRPr="007171FA">
        <w:rPr>
          <w:rFonts w:ascii="Times New Roman" w:hAnsi="Times New Roman" w:cs="Times New Roman"/>
          <w:b/>
          <w:color w:val="FF0000"/>
          <w:sz w:val="24"/>
          <w:szCs w:val="24"/>
        </w:rPr>
        <w:t>, par exploit, appelées en cause.</w:t>
      </w:r>
    </w:p>
    <w:p w:rsidR="00C839CA" w:rsidRPr="007171FA" w:rsidRDefault="00C839CA" w:rsidP="00C839CA">
      <w:pPr>
        <w:spacing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Lorsque le tribunal de grande instance a statué, le dossier de la tutelle, auquel est jointe une expédition du jugement, est renvoyé au greffe du tribunal d’instance.</w:t>
      </w:r>
    </w:p>
    <w:p w:rsidR="00F214C9" w:rsidRPr="007171FA" w:rsidRDefault="00EE0564" w:rsidP="00F214C9">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lastRenderedPageBreak/>
        <w:t>Article 614.-</w:t>
      </w:r>
    </w:p>
    <w:p w:rsidR="002D14CE" w:rsidRPr="007171FA" w:rsidRDefault="002D14CE" w:rsidP="00F214C9">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r>
      <w:r w:rsidR="009F3712" w:rsidRPr="007171FA">
        <w:rPr>
          <w:rFonts w:ascii="Times New Roman" w:hAnsi="Times New Roman" w:cs="Times New Roman"/>
          <w:b/>
          <w:color w:val="FF0000"/>
          <w:sz w:val="24"/>
          <w:szCs w:val="24"/>
        </w:rPr>
        <w:t>La procédure prévue à l’article précédent est applicable aux recours formés contre les délibérations du conseil de famille.</w:t>
      </w:r>
    </w:p>
    <w:p w:rsidR="009F3712" w:rsidRPr="007171FA" w:rsidRDefault="009F3712" w:rsidP="00F214C9">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Le greffier en chef du tribunal de grande instance donne avis de la date de l’audience au requérant. Il en informe aussi par lettre recommandée avec demande d’avis de réception le tuteur, le subrogé-tuteur et les membres du conseil de famille qui n’ont pas formé le recours.</w:t>
      </w:r>
    </w:p>
    <w:p w:rsidR="00CA1F9A" w:rsidRPr="007171FA" w:rsidRDefault="00780CB1" w:rsidP="00F214C9">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 xml:space="preserve">Quand le </w:t>
      </w:r>
      <w:r w:rsidR="003122CD" w:rsidRPr="007171FA">
        <w:rPr>
          <w:rFonts w:ascii="Times New Roman" w:hAnsi="Times New Roman" w:cs="Times New Roman"/>
          <w:b/>
          <w:color w:val="FF0000"/>
          <w:sz w:val="24"/>
          <w:szCs w:val="24"/>
        </w:rPr>
        <w:t>re</w:t>
      </w:r>
      <w:r w:rsidRPr="007171FA">
        <w:rPr>
          <w:rFonts w:ascii="Times New Roman" w:hAnsi="Times New Roman" w:cs="Times New Roman"/>
          <w:b/>
          <w:color w:val="FF0000"/>
          <w:sz w:val="24"/>
          <w:szCs w:val="24"/>
        </w:rPr>
        <w:t>cours est formé par le juge des tutelles, le tribunal de grande instance est saisi par un rapport de ce juge.</w:t>
      </w:r>
    </w:p>
    <w:p w:rsidR="003122CD" w:rsidRPr="007171FA" w:rsidRDefault="00CA1F9A" w:rsidP="00F214C9">
      <w:pPr>
        <w:spacing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En accueillant le recours, le tribunal pourra, même d’office, substituer une décision nouvelle à la délibération du conseil de famille.</w:t>
      </w:r>
    </w:p>
    <w:p w:rsidR="003122CD" w:rsidRPr="007171FA" w:rsidRDefault="00EE0564" w:rsidP="003122CD">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Article 615.-</w:t>
      </w:r>
    </w:p>
    <w:p w:rsidR="003122CD" w:rsidRPr="007171FA" w:rsidRDefault="00A5563C" w:rsidP="00F214C9">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Les recours formés contre les décisions du juge des tutelles ou les délibérations du conseil de famille sont inscrits sur un registre spécial tenu au greffe du tribunal départemental.</w:t>
      </w:r>
    </w:p>
    <w:p w:rsidR="00A5563C" w:rsidRPr="007171FA" w:rsidRDefault="00A5563C" w:rsidP="00F214C9">
      <w:pPr>
        <w:spacing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Y seront mentionnés la date et la nature de la décision, la date de sa notification</w:t>
      </w:r>
      <w:r w:rsidR="00D4585E" w:rsidRPr="007171FA">
        <w:rPr>
          <w:rFonts w:ascii="Times New Roman" w:hAnsi="Times New Roman" w:cs="Times New Roman"/>
          <w:b/>
          <w:color w:val="FF0000"/>
          <w:sz w:val="24"/>
          <w:szCs w:val="24"/>
        </w:rPr>
        <w:t>, le nom de l’auteur du recours, la date à laquelle ce recours a été déposé ainsi que celle à laquelle il a été transmis au tribunal de grande instance.</w:t>
      </w:r>
    </w:p>
    <w:p w:rsidR="00BF507A" w:rsidRPr="007171FA" w:rsidRDefault="00EE0564" w:rsidP="00BF507A">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Article 615-1.-</w:t>
      </w:r>
    </w:p>
    <w:p w:rsidR="00BF507A" w:rsidRPr="007171FA" w:rsidRDefault="00BF507A" w:rsidP="00BF507A">
      <w:pPr>
        <w:spacing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Les notifications qui doivent être faites à la diligence du juge des tutelles sont faites par voie administrative avec accusé de réception. Le juge peut toutefois décider qu’elles auront lieu par lettre recommandée avec demande d’avis de réception ou par agent d’exécution spécialement commis par ordonnance. La simple remise d’une expédition quand elle a lieu au greffe</w:t>
      </w:r>
      <w:r w:rsidR="00F54917" w:rsidRPr="007171FA">
        <w:rPr>
          <w:rFonts w:ascii="Times New Roman" w:hAnsi="Times New Roman" w:cs="Times New Roman"/>
          <w:b/>
          <w:color w:val="FF0000"/>
          <w:sz w:val="24"/>
          <w:szCs w:val="24"/>
        </w:rPr>
        <w:t xml:space="preserve"> contre récépissé daté et signé équivaut à la notification.</w:t>
      </w:r>
    </w:p>
    <w:p w:rsidR="007921B5" w:rsidRPr="007171FA" w:rsidRDefault="00EE0564" w:rsidP="007921B5">
      <w:pPr>
        <w:spacing w:after="0"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Article 616.-</w:t>
      </w:r>
    </w:p>
    <w:p w:rsidR="007921B5" w:rsidRPr="007171FA" w:rsidRDefault="007921B5" w:rsidP="00BF507A">
      <w:pPr>
        <w:spacing w:line="360" w:lineRule="auto"/>
        <w:jc w:val="both"/>
        <w:rPr>
          <w:rFonts w:ascii="Times New Roman" w:hAnsi="Times New Roman" w:cs="Times New Roman"/>
          <w:b/>
          <w:color w:val="FF0000"/>
          <w:sz w:val="24"/>
          <w:szCs w:val="24"/>
        </w:rPr>
      </w:pPr>
      <w:r w:rsidRPr="007171FA">
        <w:rPr>
          <w:rFonts w:ascii="Times New Roman" w:hAnsi="Times New Roman" w:cs="Times New Roman"/>
          <w:b/>
          <w:color w:val="FF0000"/>
          <w:sz w:val="24"/>
          <w:szCs w:val="24"/>
        </w:rPr>
        <w:tab/>
        <w:t xml:space="preserve">Quand le recours est formé contre une décision du juge des tutelles ou une délibération du conseil de famille prise en application de l’article 329 du Code de la Famille, le tribunal pourra, à défaut de renseignements suffisants dans le rapport de l’expert, ordonner une nouvelle </w:t>
      </w:r>
      <w:commentRangeStart w:id="18"/>
      <w:r w:rsidRPr="007171FA">
        <w:rPr>
          <w:rFonts w:ascii="Times New Roman" w:hAnsi="Times New Roman" w:cs="Times New Roman"/>
          <w:b/>
          <w:color w:val="FF0000"/>
          <w:sz w:val="24"/>
          <w:szCs w:val="24"/>
        </w:rPr>
        <w:t>expertise</w:t>
      </w:r>
      <w:commentRangeEnd w:id="18"/>
      <w:r w:rsidR="007171FA">
        <w:rPr>
          <w:rStyle w:val="Marquedecommentaire"/>
          <w:rFonts w:eastAsiaTheme="minorHAnsi"/>
          <w:lang w:eastAsia="en-US"/>
        </w:rPr>
        <w:commentReference w:id="18"/>
      </w:r>
      <w:r w:rsidRPr="007171FA">
        <w:rPr>
          <w:rFonts w:ascii="Times New Roman" w:hAnsi="Times New Roman" w:cs="Times New Roman"/>
          <w:b/>
          <w:color w:val="FF0000"/>
          <w:sz w:val="24"/>
          <w:szCs w:val="24"/>
        </w:rPr>
        <w:t>.</w:t>
      </w:r>
    </w:p>
    <w:p w:rsidR="00550826" w:rsidRPr="00550826" w:rsidRDefault="00550826" w:rsidP="00550826">
      <w:pPr>
        <w:pStyle w:val="Sansinterligne"/>
        <w:rPr>
          <w:i w:val="0"/>
        </w:rPr>
      </w:pPr>
      <w:r>
        <w:rPr>
          <w:i w:val="0"/>
        </w:rPr>
        <w:t xml:space="preserve">L’article 329 soumet certains actes, engageant le patrimoine de la personne placée sous tutelle, à une autorisation </w:t>
      </w:r>
      <w:r w:rsidR="00C4596E">
        <w:rPr>
          <w:i w:val="0"/>
        </w:rPr>
        <w:t xml:space="preserve">du juge des tutelles, lorsqu’ils portent sur un bien d’une </w:t>
      </w:r>
      <w:r w:rsidR="00C4596E">
        <w:rPr>
          <w:i w:val="0"/>
        </w:rPr>
        <w:lastRenderedPageBreak/>
        <w:t>valeur inférieure ou égale à un million de francs, ou du conseil de famille, lorsque la valeur du bien excède ce montant.</w:t>
      </w:r>
    </w:p>
    <w:p w:rsidR="007921B5" w:rsidRPr="00EE0564" w:rsidRDefault="00EE0564" w:rsidP="007921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617.-</w:t>
      </w:r>
    </w:p>
    <w:p w:rsidR="006C6112" w:rsidRPr="00EE0564" w:rsidRDefault="007B49CF" w:rsidP="00904772">
      <w:pPr>
        <w:spacing w:after="0" w:line="360" w:lineRule="auto"/>
        <w:ind w:firstLine="708"/>
        <w:jc w:val="both"/>
        <w:rPr>
          <w:rFonts w:ascii="Times New Roman" w:hAnsi="Times New Roman" w:cs="Times New Roman"/>
          <w:b/>
          <w:sz w:val="24"/>
          <w:szCs w:val="24"/>
        </w:rPr>
      </w:pPr>
      <w:r w:rsidRPr="00EE0564">
        <w:rPr>
          <w:rFonts w:ascii="Times New Roman" w:hAnsi="Times New Roman" w:cs="Times New Roman"/>
          <w:b/>
          <w:sz w:val="24"/>
          <w:szCs w:val="24"/>
        </w:rPr>
        <w:t xml:space="preserve">Lorsque le partage à l’amiable a été autorisé, conformément à l’article 329 du Code de la Famille, l’état liquidatif approuvé par les parties est déposé au greffe du tribunal </w:t>
      </w:r>
      <w:r w:rsidR="00C42B98" w:rsidRPr="00EE0564">
        <w:rPr>
          <w:rFonts w:ascii="Times New Roman" w:hAnsi="Times New Roman" w:cs="Times New Roman"/>
          <w:b/>
          <w:sz w:val="24"/>
          <w:szCs w:val="24"/>
        </w:rPr>
        <w:t>d’instance</w:t>
      </w:r>
      <w:r w:rsidRPr="00EE0564">
        <w:rPr>
          <w:rFonts w:ascii="Times New Roman" w:hAnsi="Times New Roman" w:cs="Times New Roman"/>
          <w:b/>
          <w:sz w:val="24"/>
          <w:szCs w:val="24"/>
        </w:rPr>
        <w:t xml:space="preserve"> où les membres du conseil de famille peuvent en prendre connaissance suivant l’avertissement qui leur sera notifié à la diligence du juge des tutelles.</w:t>
      </w:r>
    </w:p>
    <w:p w:rsidR="00904772" w:rsidRPr="00EE0564" w:rsidRDefault="00904772" w:rsidP="007921B5">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 xml:space="preserve">Quinze jours après l’avertissement qui aura été notifié aux membres du conseil de famille, l’homologation de l’état liquidatif pourra être </w:t>
      </w:r>
      <w:proofErr w:type="gramStart"/>
      <w:r w:rsidRPr="00EE0564">
        <w:rPr>
          <w:rFonts w:ascii="Times New Roman" w:hAnsi="Times New Roman" w:cs="Times New Roman"/>
          <w:b/>
          <w:sz w:val="24"/>
          <w:szCs w:val="24"/>
        </w:rPr>
        <w:t>poursuivie</w:t>
      </w:r>
      <w:proofErr w:type="gramEnd"/>
      <w:r w:rsidRPr="00EE0564">
        <w:rPr>
          <w:rFonts w:ascii="Times New Roman" w:hAnsi="Times New Roman" w:cs="Times New Roman"/>
          <w:b/>
          <w:sz w:val="24"/>
          <w:szCs w:val="24"/>
        </w:rPr>
        <w:t xml:space="preserve"> soit par l’administrateur légal ou le tuteur, soit par les autres parties intéressées au partage.</w:t>
      </w:r>
    </w:p>
    <w:p w:rsidR="00904772" w:rsidRPr="00EE0564" w:rsidRDefault="00904772" w:rsidP="007921B5">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Ceux des membres du conseil de famille qui croiraient devoir s’opposer à l’homologation interviennent devant le tribunal de grande instance, le juge des tutelles pourra également s’opposer à l’homologation par un rapport audit tribunal.</w:t>
      </w:r>
    </w:p>
    <w:p w:rsidR="00AC0ACF" w:rsidRPr="00EE0564" w:rsidRDefault="00EE0564" w:rsidP="00AC0A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617-1.-</w:t>
      </w:r>
    </w:p>
    <w:p w:rsidR="00AC0ACF" w:rsidRPr="00EE0564" w:rsidRDefault="00D725C5" w:rsidP="00AC0ACF">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Quand le tribunal de grande instance est saisi en application du présent titre, la cause est jugée d’urgence en chambre du conseil.</w:t>
      </w:r>
    </w:p>
    <w:p w:rsidR="00D725C5" w:rsidRPr="00EE0564" w:rsidRDefault="00D725C5" w:rsidP="00AC0ACF">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Le tribunal peut demander au juge des tutelles les renseignements qu’il trouve convenables.</w:t>
      </w:r>
    </w:p>
    <w:p w:rsidR="00D725C5" w:rsidRPr="00EE0564" w:rsidRDefault="00D725C5" w:rsidP="00AC0ACF">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Les jugements rendus par le tribunal de grande instance en application du présent titre ne sont pas sujets à l’appel.</w:t>
      </w:r>
    </w:p>
    <w:p w:rsidR="00551CFD" w:rsidRDefault="00551CFD" w:rsidP="00551CFD">
      <w:pPr>
        <w:spacing w:after="0" w:line="360" w:lineRule="auto"/>
        <w:jc w:val="center"/>
        <w:rPr>
          <w:rFonts w:ascii="Times New Roman" w:hAnsi="Times New Roman" w:cs="Times New Roman"/>
          <w:i/>
          <w:sz w:val="28"/>
          <w:szCs w:val="24"/>
          <w:u w:val="single"/>
        </w:rPr>
      </w:pPr>
      <w:r>
        <w:rPr>
          <w:rFonts w:ascii="Times New Roman" w:hAnsi="Times New Roman" w:cs="Times New Roman"/>
          <w:i/>
          <w:sz w:val="28"/>
          <w:szCs w:val="24"/>
          <w:u w:val="single"/>
        </w:rPr>
        <w:t>TITRE V</w:t>
      </w:r>
      <w:r w:rsidRPr="00594D89">
        <w:rPr>
          <w:rFonts w:ascii="Times New Roman" w:hAnsi="Times New Roman" w:cs="Times New Roman"/>
          <w:i/>
          <w:sz w:val="28"/>
          <w:szCs w:val="24"/>
          <w:u w:val="single"/>
        </w:rPr>
        <w:t>II</w:t>
      </w:r>
      <w:r>
        <w:rPr>
          <w:rFonts w:ascii="Times New Roman" w:hAnsi="Times New Roman" w:cs="Times New Roman"/>
          <w:i/>
          <w:sz w:val="28"/>
          <w:szCs w:val="24"/>
          <w:u w:val="single"/>
        </w:rPr>
        <w:t>I</w:t>
      </w:r>
    </w:p>
    <w:p w:rsidR="00EB16FC" w:rsidRDefault="00551CFD" w:rsidP="00EB16FC">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DES REGIMES DE PROTECTION APPLICABLES AUX MAJEURS</w:t>
      </w:r>
    </w:p>
    <w:p w:rsidR="00813FFD" w:rsidRDefault="00813FFD" w:rsidP="00EB16FC">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Section première</w:t>
      </w:r>
    </w:p>
    <w:p w:rsidR="00813FFD" w:rsidRDefault="00813FFD" w:rsidP="00EB16FC">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De la tutelle</w:t>
      </w:r>
    </w:p>
    <w:p w:rsidR="00813FFD" w:rsidRPr="00EE0564" w:rsidRDefault="00EE0564" w:rsidP="00813F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618.-</w:t>
      </w:r>
    </w:p>
    <w:p w:rsidR="00813FFD" w:rsidRPr="00EE0564" w:rsidRDefault="00813FFD" w:rsidP="00813FFD">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 xml:space="preserve">La requête aux fins de tutelle énonce les faits qui paraissent appeler cette protection. Elle est accompagnée d’un certificat délivré par un docteur en médecine, ainsi qu’il est prescrit à l’article 352 du Code de la Famille. </w:t>
      </w:r>
      <w:r w:rsidR="00234855" w:rsidRPr="00EE0564">
        <w:rPr>
          <w:rFonts w:ascii="Times New Roman" w:hAnsi="Times New Roman" w:cs="Times New Roman"/>
          <w:b/>
          <w:sz w:val="24"/>
          <w:szCs w:val="24"/>
        </w:rPr>
        <w:t>Elle</w:t>
      </w:r>
      <w:r w:rsidRPr="00EE0564">
        <w:rPr>
          <w:rFonts w:ascii="Times New Roman" w:hAnsi="Times New Roman" w:cs="Times New Roman"/>
          <w:b/>
          <w:sz w:val="24"/>
          <w:szCs w:val="24"/>
        </w:rPr>
        <w:t xml:space="preserve"> énumère les proches parents de la personne à protéger autant que leur existence est connue du requérant.</w:t>
      </w:r>
    </w:p>
    <w:p w:rsidR="0085510D" w:rsidRPr="00EE0564" w:rsidRDefault="0085510D" w:rsidP="00813FFD">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Que le juge se saisit d’office aux fins d’ouverture d’une tutelle, il doit commettre un docteur en médecine afin de faire constater l’état du malade.</w:t>
      </w:r>
    </w:p>
    <w:p w:rsidR="0085510D" w:rsidRDefault="0085510D" w:rsidP="00813FFD">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lastRenderedPageBreak/>
        <w:tab/>
        <w:t>Le greffier donne avis sans délai de la procédure introduite au procureur de la République.</w:t>
      </w:r>
    </w:p>
    <w:p w:rsidR="00F91589" w:rsidRPr="006708A1" w:rsidRDefault="00F91589" w:rsidP="00F91589">
      <w:pPr>
        <w:pStyle w:val="Sansinterligne"/>
        <w:rPr>
          <w:i w:val="0"/>
        </w:rPr>
      </w:pPr>
      <w:r>
        <w:rPr>
          <w:i w:val="0"/>
        </w:rPr>
        <w:t>Les causes d’incapacité du majeur, prévues par l’article 342 du code de la famille, sont l’altération durable des facultés mentales, du fait d’une maladie, d’une infirmité ou d’un affaiblissement dû à l’âge, et l’altération durable des facultés corporelles, susceptible de faire obstacle à l’expression de la volonté. E</w:t>
      </w:r>
      <w:r w:rsidR="00CB0EB3">
        <w:rPr>
          <w:i w:val="0"/>
        </w:rPr>
        <w:t>n dernier lieu, ce texte élargit</w:t>
      </w:r>
      <w:r>
        <w:rPr>
          <w:i w:val="0"/>
        </w:rPr>
        <w:t xml:space="preserve"> le bénéfice du régime de la tutelle au majeur condamné à une peine afflictive et infamante.</w:t>
      </w:r>
    </w:p>
    <w:p w:rsidR="00161C24" w:rsidRDefault="006A6BA2" w:rsidP="00161C24">
      <w:pPr>
        <w:pStyle w:val="Sansinterligne"/>
        <w:rPr>
          <w:i w:val="0"/>
        </w:rPr>
      </w:pPr>
      <w:r>
        <w:rPr>
          <w:i w:val="0"/>
        </w:rPr>
        <w:t>L’exigence du constat médical</w:t>
      </w:r>
      <w:r w:rsidR="00F91589">
        <w:rPr>
          <w:i w:val="0"/>
        </w:rPr>
        <w:t>, posé par l’article 352 du même code,</w:t>
      </w:r>
      <w:r>
        <w:rPr>
          <w:i w:val="0"/>
        </w:rPr>
        <w:t xml:space="preserve"> s’explique par le besoin d’établir l’existence </w:t>
      </w:r>
      <w:r w:rsidR="00F91589">
        <w:rPr>
          <w:i w:val="0"/>
        </w:rPr>
        <w:t>de</w:t>
      </w:r>
      <w:r>
        <w:rPr>
          <w:i w:val="0"/>
        </w:rPr>
        <w:t xml:space="preserve"> </w:t>
      </w:r>
      <w:r w:rsidR="00F91589">
        <w:rPr>
          <w:i w:val="0"/>
        </w:rPr>
        <w:t>l’</w:t>
      </w:r>
      <w:r>
        <w:rPr>
          <w:i w:val="0"/>
        </w:rPr>
        <w:t xml:space="preserve">altération durable des facultés mentales ou corporelles, rendant la mesure de protection nécessaire. Le juge ne peut ouvrir une tutelle, en l’absence de tout acte médical certifiant l’existence </w:t>
      </w:r>
      <w:r w:rsidR="00214A9E">
        <w:rPr>
          <w:i w:val="0"/>
        </w:rPr>
        <w:t>d’un besoin pour le majeur de se faire représenter de façon continue dans les actes de la vie civile</w:t>
      </w:r>
      <w:r w:rsidR="006D46F4">
        <w:rPr>
          <w:i w:val="0"/>
        </w:rPr>
        <w:t xml:space="preserve">. Dans ce sens, la Cour de </w:t>
      </w:r>
      <w:r w:rsidR="008C529F">
        <w:rPr>
          <w:i w:val="0"/>
        </w:rPr>
        <w:t>C</w:t>
      </w:r>
      <w:r>
        <w:rPr>
          <w:i w:val="0"/>
        </w:rPr>
        <w:t xml:space="preserve">assation française a censuré </w:t>
      </w:r>
      <w:r w:rsidR="001239A8">
        <w:rPr>
          <w:i w:val="0"/>
        </w:rPr>
        <w:t xml:space="preserve">la décision </w:t>
      </w:r>
      <w:r w:rsidR="00940DA6">
        <w:rPr>
          <w:i w:val="0"/>
        </w:rPr>
        <w:t>d’un</w:t>
      </w:r>
      <w:r>
        <w:rPr>
          <w:i w:val="0"/>
        </w:rPr>
        <w:t xml:space="preserve"> </w:t>
      </w:r>
      <w:r w:rsidR="00940DA6">
        <w:rPr>
          <w:i w:val="0"/>
        </w:rPr>
        <w:t>tribunal de grande instance</w:t>
      </w:r>
      <w:r w:rsidR="001239A8">
        <w:rPr>
          <w:i w:val="0"/>
        </w:rPr>
        <w:t>,</w:t>
      </w:r>
      <w:r>
        <w:rPr>
          <w:i w:val="0"/>
        </w:rPr>
        <w:t xml:space="preserve"> qui</w:t>
      </w:r>
      <w:r w:rsidR="001239A8">
        <w:rPr>
          <w:i w:val="0"/>
        </w:rPr>
        <w:t xml:space="preserve"> a confirmé un jugement d’ouverture d’une mesure de protection en l’absence de tout acte médical constatant une altération des facultés mentales ou corporelles. Voir </w:t>
      </w:r>
      <w:r w:rsidR="00053514" w:rsidRPr="001528F7">
        <w:rPr>
          <w:b/>
          <w:i w:val="0"/>
        </w:rPr>
        <w:t xml:space="preserve">C. </w:t>
      </w:r>
      <w:proofErr w:type="spellStart"/>
      <w:r w:rsidR="00053514" w:rsidRPr="001528F7">
        <w:rPr>
          <w:b/>
          <w:i w:val="0"/>
        </w:rPr>
        <w:t>Cass</w:t>
      </w:r>
      <w:proofErr w:type="spellEnd"/>
      <w:r w:rsidR="00053514" w:rsidRPr="001528F7">
        <w:rPr>
          <w:b/>
          <w:i w:val="0"/>
        </w:rPr>
        <w:t xml:space="preserve">., </w:t>
      </w:r>
      <w:proofErr w:type="spellStart"/>
      <w:r w:rsidR="001239A8" w:rsidRPr="007171FA">
        <w:rPr>
          <w:b/>
          <w:i w:val="0"/>
          <w:color w:val="FF0000"/>
        </w:rPr>
        <w:t>Civ</w:t>
      </w:r>
      <w:proofErr w:type="spellEnd"/>
      <w:r w:rsidR="001239A8" w:rsidRPr="007171FA">
        <w:rPr>
          <w:b/>
          <w:i w:val="0"/>
          <w:color w:val="FF0000"/>
        </w:rPr>
        <w:t xml:space="preserve">. 1re, 15 juin </w:t>
      </w:r>
      <w:commentRangeStart w:id="19"/>
      <w:r w:rsidR="001239A8" w:rsidRPr="007171FA">
        <w:rPr>
          <w:b/>
          <w:i w:val="0"/>
          <w:color w:val="FF0000"/>
        </w:rPr>
        <w:t>1994</w:t>
      </w:r>
      <w:commentRangeEnd w:id="19"/>
      <w:r w:rsidR="007171FA">
        <w:rPr>
          <w:rStyle w:val="Marquedecommentaire"/>
          <w:rFonts w:asciiTheme="minorHAnsi" w:eastAsiaTheme="minorHAnsi" w:hAnsiTheme="minorHAnsi" w:cstheme="minorBidi"/>
          <w:i w:val="0"/>
          <w:lang w:eastAsia="en-US"/>
        </w:rPr>
        <w:commentReference w:id="19"/>
      </w:r>
      <w:r w:rsidR="001528F7" w:rsidRPr="007171FA">
        <w:rPr>
          <w:i w:val="0"/>
          <w:color w:val="FF0000"/>
        </w:rPr>
        <w:t>.</w:t>
      </w:r>
    </w:p>
    <w:p w:rsidR="00221532" w:rsidRDefault="00221532" w:rsidP="00161C24">
      <w:pPr>
        <w:pStyle w:val="Sansinterligne"/>
        <w:rPr>
          <w:i w:val="0"/>
        </w:rPr>
      </w:pPr>
      <w:r>
        <w:rPr>
          <w:i w:val="0"/>
        </w:rPr>
        <w:t>L’acte dressé par le professionnel de santé doit donc renseigné le juge sur la nécessité d’une représentation continue du majeur dans les actes de la vie civile.</w:t>
      </w:r>
    </w:p>
    <w:p w:rsidR="0005035C" w:rsidRPr="0005035C" w:rsidRDefault="0005035C" w:rsidP="00161C24">
      <w:pPr>
        <w:pStyle w:val="Sansinterligne"/>
        <w:rPr>
          <w:b/>
          <w:i w:val="0"/>
        </w:rPr>
      </w:pPr>
      <w:r>
        <w:rPr>
          <w:i w:val="0"/>
        </w:rPr>
        <w:t xml:space="preserve">Voir dans ce sens, </w:t>
      </w:r>
      <w:r>
        <w:rPr>
          <w:b/>
          <w:i w:val="0"/>
        </w:rPr>
        <w:t>TDHC Dakar, n° 2135 du 28 septembre 2010, tutelle de Benoit Pierre BENGA.</w:t>
      </w:r>
    </w:p>
    <w:p w:rsidR="002010EE" w:rsidRDefault="002010EE" w:rsidP="00907C9D">
      <w:pPr>
        <w:pStyle w:val="Sansinterligne"/>
        <w:rPr>
          <w:i w:val="0"/>
        </w:rPr>
      </w:pPr>
      <w:r>
        <w:rPr>
          <w:i w:val="0"/>
        </w:rPr>
        <w:t xml:space="preserve">Il arrive cependant que </w:t>
      </w:r>
      <w:r w:rsidR="00CF32FB">
        <w:rPr>
          <w:i w:val="0"/>
        </w:rPr>
        <w:t>l’</w:t>
      </w:r>
      <w:r>
        <w:rPr>
          <w:i w:val="0"/>
        </w:rPr>
        <w:t>acte médical</w:t>
      </w:r>
      <w:r w:rsidR="00CF32FB">
        <w:rPr>
          <w:i w:val="0"/>
        </w:rPr>
        <w:t xml:space="preserve"> ne soit pas édifiant sur ce point</w:t>
      </w:r>
      <w:r>
        <w:rPr>
          <w:i w:val="0"/>
        </w:rPr>
        <w:t xml:space="preserve">, </w:t>
      </w:r>
      <w:r w:rsidR="00CF32FB">
        <w:rPr>
          <w:i w:val="0"/>
        </w:rPr>
        <w:t>et que le juge aille au-delà des constatations du</w:t>
      </w:r>
      <w:r>
        <w:rPr>
          <w:i w:val="0"/>
        </w:rPr>
        <w:t>dit acte médical.</w:t>
      </w:r>
    </w:p>
    <w:p w:rsidR="002010EE" w:rsidRPr="00F7682A" w:rsidRDefault="00F7682A" w:rsidP="00907C9D">
      <w:pPr>
        <w:pStyle w:val="Sansinterligne"/>
        <w:rPr>
          <w:b/>
        </w:rPr>
      </w:pPr>
      <w:r>
        <w:t>Le juge des tutelles a</w:t>
      </w:r>
      <w:r w:rsidR="002010EE" w:rsidRPr="002010EE">
        <w:t xml:space="preserve"> ainsi constaté </w:t>
      </w:r>
      <w:r>
        <w:t>une altération des facultés mentales, alors que le certificat médical</w:t>
      </w:r>
      <w:r w:rsidR="00D72C62">
        <w:t>,</w:t>
      </w:r>
      <w:r>
        <w:t xml:space="preserve"> produit </w:t>
      </w:r>
      <w:r w:rsidR="00D72C62">
        <w:t xml:space="preserve">dans la cause, </w:t>
      </w:r>
      <w:r>
        <w:t>ne fait état que</w:t>
      </w:r>
      <w:r w:rsidR="00247D7E">
        <w:t xml:space="preserve"> d’une </w:t>
      </w:r>
      <w:r>
        <w:t xml:space="preserve">perte d’autonomie physique, due à une incapacité physique. </w:t>
      </w:r>
      <w:r>
        <w:rPr>
          <w:b/>
        </w:rPr>
        <w:t>TIHD Dakar, n° 690 du 28 février 2017, tutelle de Souleymane NIANG.</w:t>
      </w:r>
    </w:p>
    <w:p w:rsidR="00E37C08" w:rsidRDefault="00907C9D" w:rsidP="00907C9D">
      <w:pPr>
        <w:pStyle w:val="Sansinterligne"/>
        <w:rPr>
          <w:b/>
        </w:rPr>
      </w:pPr>
      <w:r>
        <w:t xml:space="preserve">A placé </w:t>
      </w:r>
      <w:r w:rsidR="006965D6">
        <w:t xml:space="preserve">un majeur </w:t>
      </w:r>
      <w:r>
        <w:t xml:space="preserve">sous tutelle, le juge des tutelles qui a retenu que celui-ci est porteur d’une </w:t>
      </w:r>
      <w:r w:rsidR="004B1222">
        <w:t>maladie congénitale ayant entraî</w:t>
      </w:r>
      <w:r>
        <w:t>né un retard psychomoteur, des troubles du langage et une impotence des quatre membres, justifiant sa repré</w:t>
      </w:r>
      <w:r w:rsidR="00E70F4E">
        <w:t xml:space="preserve">sentation dans les </w:t>
      </w:r>
      <w:r w:rsidR="00E70F4E">
        <w:lastRenderedPageBreak/>
        <w:t>actes</w:t>
      </w:r>
      <w:r>
        <w:t xml:space="preserve"> de la vie civile. </w:t>
      </w:r>
      <w:r>
        <w:rPr>
          <w:b/>
        </w:rPr>
        <w:t>TDHC Dakar, n° 2885 du 16 décembre 2015, tutelle</w:t>
      </w:r>
      <w:r w:rsidR="00605AAF">
        <w:rPr>
          <w:b/>
        </w:rPr>
        <w:t xml:space="preserve"> </w:t>
      </w:r>
      <w:proofErr w:type="gramStart"/>
      <w:r w:rsidR="00605AAF">
        <w:rPr>
          <w:b/>
        </w:rPr>
        <w:t>de</w:t>
      </w:r>
      <w:r>
        <w:rPr>
          <w:b/>
        </w:rPr>
        <w:t xml:space="preserve"> </w:t>
      </w:r>
      <w:proofErr w:type="spellStart"/>
      <w:r>
        <w:rPr>
          <w:b/>
        </w:rPr>
        <w:t>Adjiratou</w:t>
      </w:r>
      <w:proofErr w:type="spellEnd"/>
      <w:proofErr w:type="gramEnd"/>
      <w:r>
        <w:rPr>
          <w:b/>
        </w:rPr>
        <w:t xml:space="preserve"> FOFANA.</w:t>
      </w:r>
    </w:p>
    <w:p w:rsidR="001F634B" w:rsidRDefault="001F634B" w:rsidP="00907C9D">
      <w:pPr>
        <w:pStyle w:val="Sansinterligne"/>
        <w:rPr>
          <w:b/>
        </w:rPr>
      </w:pPr>
      <w:r>
        <w:t>Il a été jugé que le majeur, dont les facultés mentales sont altérées par une maladie, a besoin d’être représenté dans les actes de la vie civile.</w:t>
      </w:r>
      <w:r>
        <w:rPr>
          <w:b/>
        </w:rPr>
        <w:t xml:space="preserve"> TDHC Dakar, n° 1795 du 25 juin 2015, tutelle </w:t>
      </w:r>
      <w:r w:rsidR="00605AAF">
        <w:rPr>
          <w:b/>
        </w:rPr>
        <w:t xml:space="preserve">de </w:t>
      </w:r>
      <w:r>
        <w:rPr>
          <w:b/>
        </w:rPr>
        <w:t xml:space="preserve">Pape </w:t>
      </w:r>
      <w:proofErr w:type="spellStart"/>
      <w:r>
        <w:rPr>
          <w:b/>
        </w:rPr>
        <w:t>Massèye</w:t>
      </w:r>
      <w:proofErr w:type="spellEnd"/>
      <w:r>
        <w:rPr>
          <w:b/>
        </w:rPr>
        <w:t xml:space="preserve"> DIAGNE.</w:t>
      </w:r>
    </w:p>
    <w:p w:rsidR="00063265" w:rsidRPr="00063265" w:rsidRDefault="00063265" w:rsidP="00907C9D">
      <w:pPr>
        <w:pStyle w:val="Sansinterligne"/>
        <w:rPr>
          <w:b/>
          <w:i w:val="0"/>
        </w:rPr>
      </w:pPr>
      <w:r>
        <w:rPr>
          <w:i w:val="0"/>
        </w:rPr>
        <w:t>Dans le même sens,</w:t>
      </w:r>
      <w:r w:rsidR="006E52F7">
        <w:rPr>
          <w:i w:val="0"/>
        </w:rPr>
        <w:t xml:space="preserve"> </w:t>
      </w:r>
      <w:r w:rsidR="006E52F7">
        <w:rPr>
          <w:b/>
          <w:i w:val="0"/>
        </w:rPr>
        <w:t>TIHC Dakar,</w:t>
      </w:r>
      <w:r w:rsidRPr="00063265">
        <w:rPr>
          <w:b/>
          <w:i w:val="0"/>
        </w:rPr>
        <w:t xml:space="preserve"> n°</w:t>
      </w:r>
      <w:r>
        <w:rPr>
          <w:b/>
          <w:i w:val="0"/>
        </w:rPr>
        <w:t>1130 du 10 avril 2017,</w:t>
      </w:r>
      <w:r w:rsidR="006E52F7">
        <w:rPr>
          <w:b/>
          <w:i w:val="0"/>
        </w:rPr>
        <w:t xml:space="preserve"> </w:t>
      </w:r>
      <w:r>
        <w:rPr>
          <w:b/>
          <w:i w:val="0"/>
        </w:rPr>
        <w:t>tutelle de David Amadou SOW</w:t>
      </w:r>
      <w:r w:rsidR="008B69A6">
        <w:rPr>
          <w:b/>
          <w:i w:val="0"/>
        </w:rPr>
        <w:t xml:space="preserve"> ; </w:t>
      </w:r>
      <w:r w:rsidR="006E52F7" w:rsidRPr="00063265">
        <w:rPr>
          <w:b/>
          <w:i w:val="0"/>
        </w:rPr>
        <w:t xml:space="preserve">TIHC Dakar, n° 1037 du 28 mars 2017, tutelle de Fatoumata </w:t>
      </w:r>
      <w:proofErr w:type="spellStart"/>
      <w:r w:rsidR="006E52F7" w:rsidRPr="00063265">
        <w:rPr>
          <w:b/>
          <w:i w:val="0"/>
        </w:rPr>
        <w:t>Sirandou</w:t>
      </w:r>
      <w:proofErr w:type="spellEnd"/>
      <w:r w:rsidR="006E52F7" w:rsidRPr="00063265">
        <w:rPr>
          <w:b/>
          <w:i w:val="0"/>
        </w:rPr>
        <w:t xml:space="preserve"> DOUCOURE</w:t>
      </w:r>
      <w:r w:rsidR="007E1874">
        <w:rPr>
          <w:b/>
          <w:i w:val="0"/>
        </w:rPr>
        <w:t xml:space="preserve"> </w:t>
      </w:r>
      <w:r w:rsidR="007E1874" w:rsidRPr="00322CCE">
        <w:rPr>
          <w:i w:val="0"/>
        </w:rPr>
        <w:t>et</w:t>
      </w:r>
      <w:r w:rsidR="007E1874" w:rsidRPr="00322CCE">
        <w:rPr>
          <w:b/>
          <w:i w:val="0"/>
        </w:rPr>
        <w:t xml:space="preserve"> TIHC Dakar, n° 1947 du 19 juillet 2016, tutelle de Cheikh MBOUP</w:t>
      </w:r>
      <w:r>
        <w:rPr>
          <w:b/>
          <w:i w:val="0"/>
        </w:rPr>
        <w:t>.</w:t>
      </w:r>
    </w:p>
    <w:p w:rsidR="005D22A3" w:rsidRPr="00EE0564" w:rsidRDefault="005D22A3" w:rsidP="005D22A3">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 xml:space="preserve">Article </w:t>
      </w:r>
      <w:r w:rsidR="00EE0564">
        <w:rPr>
          <w:rFonts w:ascii="Times New Roman" w:hAnsi="Times New Roman" w:cs="Times New Roman"/>
          <w:b/>
          <w:sz w:val="24"/>
          <w:szCs w:val="24"/>
        </w:rPr>
        <w:t>619.-</w:t>
      </w:r>
    </w:p>
    <w:p w:rsidR="005D22A3" w:rsidRPr="00EE0564" w:rsidRDefault="005D22A3" w:rsidP="005D22A3">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juge des tutelles entend la personne visée dans la requête et lui donne connaissance de la procédure introduite. L’audition peut avoir lieu soit au siège du tribunal d’instance, soit au lieu de l’habitation, dans l’établissement de traitement ou dans tout autre lieu approprié.</w:t>
      </w:r>
    </w:p>
    <w:p w:rsidR="005D22A3" w:rsidRPr="00EE0564" w:rsidRDefault="005D22A3" w:rsidP="005D22A3">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juge peut, s’il l’estime opportun, procéder à cette audition en présence du médecin traitant et, éventuellement, d’autres personnes.</w:t>
      </w:r>
    </w:p>
    <w:p w:rsidR="005D22A3" w:rsidRDefault="005D1FBF" w:rsidP="005D22A3">
      <w:pPr>
        <w:spacing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tab/>
        <w:t>L</w:t>
      </w:r>
      <w:r w:rsidR="005D22A3" w:rsidRPr="00EE0564">
        <w:rPr>
          <w:rFonts w:ascii="Times New Roman" w:hAnsi="Times New Roman" w:cs="Times New Roman"/>
          <w:b/>
          <w:sz w:val="24"/>
          <w:szCs w:val="24"/>
        </w:rPr>
        <w:t xml:space="preserve">e procureur de la République peut assister à l’audition dont il est informé huit jours à l’avance. Il en est de même du conseil de la personne à protéger. Il est dressé </w:t>
      </w:r>
      <w:r w:rsidR="005D22A3" w:rsidRPr="00C6643A">
        <w:rPr>
          <w:rFonts w:ascii="Times New Roman" w:hAnsi="Times New Roman" w:cs="Times New Roman"/>
          <w:b/>
          <w:sz w:val="24"/>
          <w:szCs w:val="24"/>
        </w:rPr>
        <w:t>procès-verbal de l’audition.</w:t>
      </w:r>
    </w:p>
    <w:p w:rsidR="00FE75FB" w:rsidRPr="007171FA" w:rsidRDefault="00FE75FB" w:rsidP="00FE75FB">
      <w:pPr>
        <w:pStyle w:val="Sansinterligne"/>
        <w:rPr>
          <w:b/>
          <w:i w:val="0"/>
          <w:color w:val="FF0000"/>
        </w:rPr>
      </w:pPr>
      <w:r w:rsidRPr="007171FA">
        <w:rPr>
          <w:i w:val="0"/>
          <w:color w:val="FF0000"/>
        </w:rPr>
        <w:t>L’audition organisée par le juge des tutelles</w:t>
      </w:r>
      <w:r w:rsidR="00AB5024" w:rsidRPr="007171FA">
        <w:rPr>
          <w:i w:val="0"/>
          <w:color w:val="FF0000"/>
        </w:rPr>
        <w:t>,</w:t>
      </w:r>
      <w:r w:rsidRPr="007171FA">
        <w:rPr>
          <w:i w:val="0"/>
          <w:color w:val="FF0000"/>
        </w:rPr>
        <w:t xml:space="preserve"> </w:t>
      </w:r>
      <w:r w:rsidR="00AB5024" w:rsidRPr="007171FA">
        <w:rPr>
          <w:i w:val="0"/>
          <w:color w:val="FF0000"/>
        </w:rPr>
        <w:t>au</w:t>
      </w:r>
      <w:r w:rsidRPr="007171FA">
        <w:rPr>
          <w:i w:val="0"/>
          <w:color w:val="FF0000"/>
        </w:rPr>
        <w:t xml:space="preserve"> le lieu d’habitation de la personne à protéger</w:t>
      </w:r>
      <w:r w:rsidR="00AB5024" w:rsidRPr="007171FA">
        <w:rPr>
          <w:i w:val="0"/>
          <w:color w:val="FF0000"/>
        </w:rPr>
        <w:t>,</w:t>
      </w:r>
      <w:r w:rsidR="00E70F4E" w:rsidRPr="007171FA">
        <w:rPr>
          <w:i w:val="0"/>
          <w:color w:val="FF0000"/>
        </w:rPr>
        <w:t xml:space="preserve"> a fait l’objet d’un procès-</w:t>
      </w:r>
      <w:r w:rsidRPr="007171FA">
        <w:rPr>
          <w:i w:val="0"/>
          <w:color w:val="FF0000"/>
        </w:rPr>
        <w:t>verbal de transport.</w:t>
      </w:r>
      <w:r w:rsidR="00AB5024" w:rsidRPr="007171FA">
        <w:rPr>
          <w:i w:val="0"/>
          <w:color w:val="FF0000"/>
        </w:rPr>
        <w:t xml:space="preserve"> Voir </w:t>
      </w:r>
      <w:r w:rsidR="006D2A95" w:rsidRPr="007171FA">
        <w:rPr>
          <w:b/>
          <w:i w:val="0"/>
          <w:color w:val="FF0000"/>
        </w:rPr>
        <w:t>TDHC Daka</w:t>
      </w:r>
      <w:r w:rsidR="006D2A95" w:rsidRPr="007171FA">
        <w:rPr>
          <w:i w:val="0"/>
          <w:color w:val="FF0000"/>
        </w:rPr>
        <w:t xml:space="preserve">r, </w:t>
      </w:r>
      <w:r w:rsidR="001E28A5" w:rsidRPr="007171FA">
        <w:rPr>
          <w:b/>
          <w:i w:val="0"/>
          <w:color w:val="FF0000"/>
        </w:rPr>
        <w:t xml:space="preserve">PV de transport sur les lieux non numéroté du 9 avril 2015 et n° </w:t>
      </w:r>
      <w:r w:rsidR="006D2A95" w:rsidRPr="007171FA">
        <w:rPr>
          <w:b/>
          <w:i w:val="0"/>
          <w:color w:val="FF0000"/>
        </w:rPr>
        <w:t xml:space="preserve">600/bis du 19 décembre </w:t>
      </w:r>
      <w:commentRangeStart w:id="20"/>
      <w:r w:rsidR="006D2A95" w:rsidRPr="007171FA">
        <w:rPr>
          <w:b/>
          <w:i w:val="0"/>
          <w:color w:val="FF0000"/>
        </w:rPr>
        <w:t>2014</w:t>
      </w:r>
      <w:commentRangeEnd w:id="20"/>
      <w:r w:rsidR="007171FA">
        <w:rPr>
          <w:rStyle w:val="Marquedecommentaire"/>
          <w:rFonts w:asciiTheme="minorHAnsi" w:eastAsiaTheme="minorHAnsi" w:hAnsiTheme="minorHAnsi" w:cstheme="minorBidi"/>
          <w:i w:val="0"/>
          <w:lang w:eastAsia="en-US"/>
        </w:rPr>
        <w:commentReference w:id="20"/>
      </w:r>
      <w:r w:rsidR="006D2A95" w:rsidRPr="007171FA">
        <w:rPr>
          <w:b/>
          <w:i w:val="0"/>
          <w:color w:val="FF0000"/>
        </w:rPr>
        <w:t>.</w:t>
      </w:r>
    </w:p>
    <w:p w:rsidR="00F949A1" w:rsidRPr="00EE0564" w:rsidRDefault="00EE0564" w:rsidP="00F949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619-1.-</w:t>
      </w:r>
    </w:p>
    <w:p w:rsidR="00F949A1" w:rsidRPr="00EE0564" w:rsidRDefault="00F949A1" w:rsidP="00F949A1">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juge peut, en tout état de la cause faire désigner d’office un conseil à la personne à protéger, si celle-ci n’en a pas choisi.</w:t>
      </w:r>
    </w:p>
    <w:p w:rsidR="00034FEC" w:rsidRPr="00EE0564" w:rsidRDefault="00EE0564" w:rsidP="00034F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619-2.-</w:t>
      </w:r>
    </w:p>
    <w:p w:rsidR="00034FEC" w:rsidRPr="00EE0564" w:rsidRDefault="00034FEC" w:rsidP="00F949A1">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juge peut, soit d’office, soit à la requête des parties ou du ministère public, décider toute mesure d’information. Il peut notamment faire procéder à une enquête sociale ou à des constatations par telle personne de son choix.</w:t>
      </w:r>
    </w:p>
    <w:p w:rsidR="00034FEC" w:rsidRPr="00EE0564" w:rsidRDefault="00034FEC" w:rsidP="00F949A1">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lastRenderedPageBreak/>
        <w:tab/>
        <w:t>Il entend lui-même, autant que possible, les parents, alliés et amis de la personne à protéger.</w:t>
      </w:r>
    </w:p>
    <w:p w:rsidR="00034FEC" w:rsidRPr="00032920" w:rsidRDefault="00034FEC" w:rsidP="00F949A1">
      <w:pPr>
        <w:spacing w:line="360" w:lineRule="auto"/>
        <w:jc w:val="both"/>
        <w:rPr>
          <w:rFonts w:ascii="Times New Roman" w:hAnsi="Times New Roman" w:cs="Times New Roman"/>
          <w:b/>
          <w:sz w:val="24"/>
          <w:szCs w:val="24"/>
        </w:rPr>
      </w:pPr>
      <w:r w:rsidRPr="00032920">
        <w:rPr>
          <w:rFonts w:ascii="Times New Roman" w:hAnsi="Times New Roman" w:cs="Times New Roman"/>
          <w:b/>
          <w:sz w:val="24"/>
          <w:szCs w:val="24"/>
        </w:rPr>
        <w:t xml:space="preserve">S’il estime utile de diligenter enquête sur les faits invoqués, le juge peut ordonner qu’elle </w:t>
      </w:r>
      <w:proofErr w:type="gramStart"/>
      <w:r w:rsidRPr="00032920">
        <w:rPr>
          <w:rFonts w:ascii="Times New Roman" w:hAnsi="Times New Roman" w:cs="Times New Roman"/>
          <w:b/>
          <w:sz w:val="24"/>
          <w:szCs w:val="24"/>
        </w:rPr>
        <w:t>sera</w:t>
      </w:r>
      <w:proofErr w:type="gramEnd"/>
      <w:r w:rsidRPr="00032920">
        <w:rPr>
          <w:rFonts w:ascii="Times New Roman" w:hAnsi="Times New Roman" w:cs="Times New Roman"/>
          <w:b/>
          <w:sz w:val="24"/>
          <w:szCs w:val="24"/>
        </w:rPr>
        <w:t xml:space="preserve"> faite hors la présence du défendeur, mais en ce cas le conseil qui lui a été éventuellement dés</w:t>
      </w:r>
      <w:r w:rsidR="009A65F8" w:rsidRPr="00032920">
        <w:rPr>
          <w:rFonts w:ascii="Times New Roman" w:hAnsi="Times New Roman" w:cs="Times New Roman"/>
          <w:b/>
          <w:sz w:val="24"/>
          <w:szCs w:val="24"/>
        </w:rPr>
        <w:t>i</w:t>
      </w:r>
      <w:r w:rsidRPr="00032920">
        <w:rPr>
          <w:rFonts w:ascii="Times New Roman" w:hAnsi="Times New Roman" w:cs="Times New Roman"/>
          <w:b/>
          <w:sz w:val="24"/>
          <w:szCs w:val="24"/>
        </w:rPr>
        <w:t>gné peut le représenter.</w:t>
      </w:r>
    </w:p>
    <w:p w:rsidR="00F50695" w:rsidRDefault="00F50695" w:rsidP="00F50695">
      <w:pPr>
        <w:pStyle w:val="Sansinterligne"/>
        <w:rPr>
          <w:b/>
        </w:rPr>
      </w:pPr>
      <w:r>
        <w:t xml:space="preserve">En application de ce texte, le juge des tutelles </w:t>
      </w:r>
      <w:r w:rsidR="00323DD2">
        <w:t>a ordonné</w:t>
      </w:r>
      <w:r>
        <w:t xml:space="preserve"> un</w:t>
      </w:r>
      <w:r w:rsidR="00323DD2">
        <w:t>e</w:t>
      </w:r>
      <w:r>
        <w:t xml:space="preserve"> expert</w:t>
      </w:r>
      <w:r w:rsidR="00323DD2">
        <w:t>ise</w:t>
      </w:r>
      <w:r>
        <w:t xml:space="preserve"> </w:t>
      </w:r>
      <w:r w:rsidR="00323DD2">
        <w:t>afin</w:t>
      </w:r>
      <w:r>
        <w:t xml:space="preserve"> </w:t>
      </w:r>
      <w:r w:rsidR="00323DD2">
        <w:t xml:space="preserve">d’être édifié sur l’existence de l’altération </w:t>
      </w:r>
      <w:r w:rsidR="00615749">
        <w:t xml:space="preserve">durable </w:t>
      </w:r>
      <w:r w:rsidR="00323DD2">
        <w:t>des facultés du majeur, au profit de qui la tutelle a été requise.</w:t>
      </w:r>
      <w:r w:rsidR="00F07538">
        <w:t xml:space="preserve"> </w:t>
      </w:r>
      <w:r w:rsidR="00AF008E" w:rsidRPr="00AF008E">
        <w:rPr>
          <w:b/>
        </w:rPr>
        <w:t>TDHC Dakar,</w:t>
      </w:r>
      <w:r w:rsidR="00AF008E">
        <w:t xml:space="preserve"> </w:t>
      </w:r>
      <w:r w:rsidR="00AF008E" w:rsidRPr="00AF008E">
        <w:rPr>
          <w:b/>
        </w:rPr>
        <w:t xml:space="preserve">Ord. </w:t>
      </w:r>
      <w:proofErr w:type="gramStart"/>
      <w:r w:rsidR="00AF008E" w:rsidRPr="00AF008E">
        <w:rPr>
          <w:b/>
        </w:rPr>
        <w:t>n</w:t>
      </w:r>
      <w:proofErr w:type="gramEnd"/>
      <w:r w:rsidR="00AF008E" w:rsidRPr="00AF008E">
        <w:rPr>
          <w:b/>
        </w:rPr>
        <w:t>°</w:t>
      </w:r>
      <w:r w:rsidR="00AF008E">
        <w:rPr>
          <w:b/>
        </w:rPr>
        <w:t xml:space="preserve"> 249 du 16 avril 2015, tutelle Pape </w:t>
      </w:r>
      <w:proofErr w:type="spellStart"/>
      <w:r w:rsidR="003858B1">
        <w:rPr>
          <w:b/>
        </w:rPr>
        <w:t>Massè</w:t>
      </w:r>
      <w:r w:rsidR="00AF008E">
        <w:rPr>
          <w:b/>
        </w:rPr>
        <w:t>ye</w:t>
      </w:r>
      <w:proofErr w:type="spellEnd"/>
      <w:r w:rsidR="00AF008E">
        <w:rPr>
          <w:b/>
        </w:rPr>
        <w:t xml:space="preserve"> DIAGNE. </w:t>
      </w:r>
    </w:p>
    <w:p w:rsidR="003858B1" w:rsidRDefault="003858B1" w:rsidP="00C92526">
      <w:pPr>
        <w:pStyle w:val="Sansinterligne"/>
        <w:rPr>
          <w:b/>
        </w:rPr>
      </w:pPr>
      <w:r>
        <w:t xml:space="preserve">Dans le même sens, </w:t>
      </w:r>
      <w:r w:rsidR="008F3C79" w:rsidRPr="00063265">
        <w:rPr>
          <w:b/>
          <w:i w:val="0"/>
        </w:rPr>
        <w:t xml:space="preserve">TIHC Dakar, </w:t>
      </w:r>
      <w:r w:rsidR="008F3C79">
        <w:rPr>
          <w:b/>
          <w:i w:val="0"/>
        </w:rPr>
        <w:t xml:space="preserve">Ord. </w:t>
      </w:r>
      <w:proofErr w:type="gramStart"/>
      <w:r w:rsidR="008F3C79" w:rsidRPr="00063265">
        <w:rPr>
          <w:b/>
          <w:i w:val="0"/>
        </w:rPr>
        <w:t>n</w:t>
      </w:r>
      <w:proofErr w:type="gramEnd"/>
      <w:r w:rsidR="008F3C79" w:rsidRPr="00063265">
        <w:rPr>
          <w:b/>
          <w:i w:val="0"/>
        </w:rPr>
        <w:t xml:space="preserve">° </w:t>
      </w:r>
      <w:r w:rsidR="008F3C79">
        <w:rPr>
          <w:b/>
          <w:i w:val="0"/>
        </w:rPr>
        <w:t xml:space="preserve">157 du 02 mars 2017, tutelle de </w:t>
      </w:r>
      <w:proofErr w:type="spellStart"/>
      <w:r w:rsidR="008F3C79">
        <w:rPr>
          <w:b/>
          <w:i w:val="0"/>
        </w:rPr>
        <w:t>Piyé</w:t>
      </w:r>
      <w:proofErr w:type="spellEnd"/>
      <w:r w:rsidR="008F3C79">
        <w:rPr>
          <w:b/>
          <w:i w:val="0"/>
        </w:rPr>
        <w:t xml:space="preserve"> BALLE </w:t>
      </w:r>
      <w:r w:rsidR="008F3C79">
        <w:rPr>
          <w:i w:val="0"/>
        </w:rPr>
        <w:t xml:space="preserve">et </w:t>
      </w:r>
      <w:r w:rsidRPr="00AF008E">
        <w:rPr>
          <w:b/>
        </w:rPr>
        <w:t>TDHC Dakar,</w:t>
      </w:r>
      <w:r>
        <w:t xml:space="preserve"> </w:t>
      </w:r>
      <w:r w:rsidRPr="00AF008E">
        <w:rPr>
          <w:b/>
        </w:rPr>
        <w:t xml:space="preserve">Ord. </w:t>
      </w:r>
      <w:proofErr w:type="gramStart"/>
      <w:r w:rsidRPr="00AF008E">
        <w:rPr>
          <w:b/>
        </w:rPr>
        <w:t>n</w:t>
      </w:r>
      <w:proofErr w:type="gramEnd"/>
      <w:r w:rsidRPr="00AF008E">
        <w:rPr>
          <w:b/>
        </w:rPr>
        <w:t>°</w:t>
      </w:r>
      <w:r w:rsidR="00BF3E9D">
        <w:rPr>
          <w:b/>
        </w:rPr>
        <w:t xml:space="preserve"> </w:t>
      </w:r>
      <w:r>
        <w:rPr>
          <w:b/>
        </w:rPr>
        <w:t>561 du 20 novembre 2014, tutelle Mohamed NDAO.</w:t>
      </w:r>
    </w:p>
    <w:p w:rsidR="00C92526" w:rsidRDefault="008B576F" w:rsidP="00C92526">
      <w:pPr>
        <w:pStyle w:val="Sansinterligne"/>
        <w:rPr>
          <w:b/>
        </w:rPr>
      </w:pPr>
      <w:r>
        <w:t>A</w:t>
      </w:r>
      <w:r w:rsidR="00C92526">
        <w:t xml:space="preserve"> également </w:t>
      </w:r>
      <w:r>
        <w:t xml:space="preserve">été confié à un </w:t>
      </w:r>
      <w:r w:rsidR="00C92526">
        <w:t xml:space="preserve">expert, la mission </w:t>
      </w:r>
      <w:r>
        <w:t>d</w:t>
      </w:r>
      <w:r w:rsidR="00C92526">
        <w:t xml:space="preserve">’édifier </w:t>
      </w:r>
      <w:r>
        <w:t xml:space="preserve">le juge des tutelles </w:t>
      </w:r>
      <w:r w:rsidR="00C92526">
        <w:t>sur</w:t>
      </w:r>
      <w:r w:rsidR="00615749">
        <w:t xml:space="preserve"> l’existence d</w:t>
      </w:r>
      <w:r w:rsidR="00E01532">
        <w:t>u</w:t>
      </w:r>
      <w:r w:rsidR="00615749">
        <w:t xml:space="preserve"> besoin</w:t>
      </w:r>
      <w:r w:rsidR="00E01532">
        <w:t>,</w:t>
      </w:r>
      <w:r w:rsidR="00615749">
        <w:t xml:space="preserve"> </w:t>
      </w:r>
      <w:r w:rsidR="00E01532">
        <w:t>pour un</w:t>
      </w:r>
      <w:r w:rsidR="00615749">
        <w:t xml:space="preserve"> maj</w:t>
      </w:r>
      <w:r w:rsidR="008D43B7">
        <w:t>eur</w:t>
      </w:r>
      <w:r w:rsidR="00E01532">
        <w:t>,</w:t>
      </w:r>
      <w:r w:rsidR="008D43B7">
        <w:t xml:space="preserve"> de se faire représenter de façon continue, dans les actes de la vie civile. </w:t>
      </w:r>
      <w:r w:rsidR="008D43B7" w:rsidRPr="00AF008E">
        <w:rPr>
          <w:b/>
        </w:rPr>
        <w:t>TDHC Dakar,</w:t>
      </w:r>
      <w:r w:rsidR="008D43B7">
        <w:t xml:space="preserve"> </w:t>
      </w:r>
      <w:r w:rsidR="008D43B7" w:rsidRPr="00AF008E">
        <w:rPr>
          <w:b/>
        </w:rPr>
        <w:t xml:space="preserve">Ord. </w:t>
      </w:r>
      <w:proofErr w:type="gramStart"/>
      <w:r w:rsidR="008D43B7" w:rsidRPr="00AF008E">
        <w:rPr>
          <w:b/>
        </w:rPr>
        <w:t>n</w:t>
      </w:r>
      <w:proofErr w:type="gramEnd"/>
      <w:r w:rsidR="008D43B7" w:rsidRPr="00AF008E">
        <w:rPr>
          <w:b/>
        </w:rPr>
        <w:t>°</w:t>
      </w:r>
      <w:r w:rsidR="008D43B7">
        <w:rPr>
          <w:b/>
        </w:rPr>
        <w:t xml:space="preserve"> 07 du 10 janvier 2015, tutelle Abdel Karim MBENGUE.</w:t>
      </w:r>
    </w:p>
    <w:p w:rsidR="00A7393F" w:rsidRDefault="00A7393F" w:rsidP="00C92526">
      <w:pPr>
        <w:pStyle w:val="Sansinterligne"/>
        <w:rPr>
          <w:b/>
        </w:rPr>
      </w:pPr>
      <w:r>
        <w:rPr>
          <w:i w:val="0"/>
        </w:rPr>
        <w:t xml:space="preserve">Le juge des tutelles peut entendre personnellement les proches de la personne au profit de qui la mesure de protection est sollicitée. Voir </w:t>
      </w:r>
      <w:r w:rsidRPr="00AF008E">
        <w:rPr>
          <w:b/>
        </w:rPr>
        <w:t>TDHC Dakar,</w:t>
      </w:r>
      <w:r>
        <w:rPr>
          <w:b/>
        </w:rPr>
        <w:t xml:space="preserve"> n° 1681/bis, du 16 juin 2015, tutelle de Mohamed </w:t>
      </w:r>
      <w:proofErr w:type="spellStart"/>
      <w:r>
        <w:rPr>
          <w:b/>
        </w:rPr>
        <w:t>Ibnou</w:t>
      </w:r>
      <w:proofErr w:type="spellEnd"/>
      <w:r>
        <w:rPr>
          <w:b/>
        </w:rPr>
        <w:t xml:space="preserve"> </w:t>
      </w:r>
      <w:proofErr w:type="spellStart"/>
      <w:r>
        <w:rPr>
          <w:b/>
        </w:rPr>
        <w:t>Abass</w:t>
      </w:r>
      <w:proofErr w:type="spellEnd"/>
      <w:r>
        <w:rPr>
          <w:b/>
        </w:rPr>
        <w:t xml:space="preserve"> NDIAYE.</w:t>
      </w:r>
    </w:p>
    <w:p w:rsidR="005500B6" w:rsidRDefault="005500B6" w:rsidP="00C92526">
      <w:pPr>
        <w:pStyle w:val="Sansinterligne"/>
        <w:rPr>
          <w:i w:val="0"/>
        </w:rPr>
      </w:pPr>
      <w:r>
        <w:rPr>
          <w:i w:val="0"/>
        </w:rPr>
        <w:t xml:space="preserve">Il peut également confier l’audition de l’entourage de la personne à protéger à </w:t>
      </w:r>
      <w:r w:rsidR="00C53075">
        <w:rPr>
          <w:i w:val="0"/>
        </w:rPr>
        <w:t xml:space="preserve">la police. Voir dans ce sens, </w:t>
      </w:r>
      <w:r w:rsidR="00BF3D62">
        <w:rPr>
          <w:b/>
        </w:rPr>
        <w:t>TI</w:t>
      </w:r>
      <w:r w:rsidR="00BF3D62" w:rsidRPr="00AF008E">
        <w:rPr>
          <w:b/>
        </w:rPr>
        <w:t>HC Dakar,</w:t>
      </w:r>
      <w:r w:rsidR="00BF3D62">
        <w:rPr>
          <w:b/>
        </w:rPr>
        <w:t xml:space="preserve"> n° 2203 du 30 août 2016, tutelle de </w:t>
      </w:r>
      <w:proofErr w:type="spellStart"/>
      <w:r w:rsidR="00BF3D62">
        <w:rPr>
          <w:b/>
        </w:rPr>
        <w:t>Nagibé</w:t>
      </w:r>
      <w:proofErr w:type="spellEnd"/>
      <w:r w:rsidR="00BF3D62">
        <w:rPr>
          <w:b/>
        </w:rPr>
        <w:t xml:space="preserve"> FAKHRY.</w:t>
      </w:r>
    </w:p>
    <w:p w:rsidR="009A65F8" w:rsidRPr="00EE0564" w:rsidRDefault="00EE0564" w:rsidP="009A65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619-3.-</w:t>
      </w:r>
    </w:p>
    <w:p w:rsidR="000B7D84" w:rsidRPr="00EE0564" w:rsidRDefault="000B7D84" w:rsidP="009A65F8">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juge des tutelles peut, avant de statuer, réunir un conseil de famille selon le mode déterminé par le Code de la Famille pour tutelle des mineurs.</w:t>
      </w:r>
    </w:p>
    <w:p w:rsidR="000B7D84" w:rsidRPr="00EE0564" w:rsidRDefault="000B7D84" w:rsidP="009A65F8">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conseil de famille est appelé à donner son avis sur l’état de la personne pour laquelle est demandée l’ouverture d’une tutelle, ainsi que sur l’opportunité d’un régime de protection.</w:t>
      </w:r>
    </w:p>
    <w:p w:rsidR="000B7D84" w:rsidRDefault="000B7D84" w:rsidP="009A65F8">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L’avis du conseil de famille ne lie pas le juge ; il n’est sujet à aucun recours.</w:t>
      </w:r>
    </w:p>
    <w:p w:rsidR="00C9124C" w:rsidRPr="00E035C4" w:rsidRDefault="000E45C8" w:rsidP="00E035C4">
      <w:pPr>
        <w:pStyle w:val="Sansinterligne"/>
        <w:rPr>
          <w:i w:val="0"/>
        </w:rPr>
      </w:pPr>
      <w:r w:rsidRPr="00E035C4">
        <w:rPr>
          <w:i w:val="0"/>
        </w:rPr>
        <w:t>Il est à noter que</w:t>
      </w:r>
      <w:r w:rsidR="008C5FF2" w:rsidRPr="00E035C4">
        <w:rPr>
          <w:i w:val="0"/>
        </w:rPr>
        <w:t>, parfois,</w:t>
      </w:r>
      <w:r w:rsidRPr="00E035C4">
        <w:rPr>
          <w:i w:val="0"/>
        </w:rPr>
        <w:t xml:space="preserve"> le juge des tutelles</w:t>
      </w:r>
      <w:r w:rsidR="00CD3643" w:rsidRPr="00E035C4">
        <w:rPr>
          <w:i w:val="0"/>
        </w:rPr>
        <w:t xml:space="preserve"> va plus loin que la </w:t>
      </w:r>
      <w:r w:rsidR="00110D2B" w:rsidRPr="00E035C4">
        <w:rPr>
          <w:i w:val="0"/>
        </w:rPr>
        <w:t xml:space="preserve">simple </w:t>
      </w:r>
      <w:r w:rsidR="00CD3643" w:rsidRPr="00E035C4">
        <w:rPr>
          <w:i w:val="0"/>
        </w:rPr>
        <w:t xml:space="preserve">demande d’avis sur </w:t>
      </w:r>
      <w:r w:rsidR="007E2CBA" w:rsidRPr="00E035C4">
        <w:rPr>
          <w:i w:val="0"/>
        </w:rPr>
        <w:t xml:space="preserve">l’état de la personne susceptible d’être placée sous tutelle et </w:t>
      </w:r>
      <w:r w:rsidR="00CD3643" w:rsidRPr="00E035C4">
        <w:rPr>
          <w:i w:val="0"/>
        </w:rPr>
        <w:t xml:space="preserve">l’opportunité de </w:t>
      </w:r>
      <w:r w:rsidR="007E2CBA" w:rsidRPr="00E035C4">
        <w:rPr>
          <w:i w:val="0"/>
        </w:rPr>
        <w:lastRenderedPageBreak/>
        <w:t>cette</w:t>
      </w:r>
      <w:r w:rsidR="00CD3643" w:rsidRPr="00E035C4">
        <w:rPr>
          <w:i w:val="0"/>
        </w:rPr>
        <w:t xml:space="preserve"> mesure de protection. A</w:t>
      </w:r>
      <w:r w:rsidRPr="00E035C4">
        <w:rPr>
          <w:i w:val="0"/>
        </w:rPr>
        <w:t xml:space="preserve">près avoir constitué le conseil de famille, </w:t>
      </w:r>
      <w:r w:rsidR="00CD3643" w:rsidRPr="00E035C4">
        <w:rPr>
          <w:i w:val="0"/>
        </w:rPr>
        <w:t xml:space="preserve">il </w:t>
      </w:r>
      <w:r w:rsidRPr="00E035C4">
        <w:rPr>
          <w:i w:val="0"/>
        </w:rPr>
        <w:t>invite</w:t>
      </w:r>
      <w:r w:rsidR="00CD3643" w:rsidRPr="00E035C4">
        <w:rPr>
          <w:i w:val="0"/>
        </w:rPr>
        <w:t>, parfois,</w:t>
      </w:r>
      <w:r w:rsidRPr="00E035C4">
        <w:rPr>
          <w:i w:val="0"/>
        </w:rPr>
        <w:t xml:space="preserve"> ce dernier à délibérer sur la nomination d’un tuteur et, le cas échéant, d’un subrogé tuteur. </w:t>
      </w:r>
    </w:p>
    <w:p w:rsidR="00CB3721" w:rsidRPr="000E45C8" w:rsidRDefault="00CB3721" w:rsidP="00E035C4">
      <w:pPr>
        <w:pStyle w:val="Sansinterligne"/>
        <w:rPr>
          <w:i w:val="0"/>
        </w:rPr>
      </w:pPr>
      <w:r>
        <w:rPr>
          <w:i w:val="0"/>
        </w:rPr>
        <w:t xml:space="preserve">Voir dans ce sens, </w:t>
      </w:r>
      <w:r w:rsidR="00897785">
        <w:rPr>
          <w:b/>
        </w:rPr>
        <w:t xml:space="preserve">TDHC Dakar, PV de réunion du conseil de famille valant certificat de tutelle, n° 293 du 28 janvier 2015, tutelle </w:t>
      </w:r>
      <w:proofErr w:type="spellStart"/>
      <w:r w:rsidR="00897785">
        <w:rPr>
          <w:b/>
        </w:rPr>
        <w:t>Déguène</w:t>
      </w:r>
      <w:proofErr w:type="spellEnd"/>
      <w:r w:rsidR="00897785">
        <w:rPr>
          <w:b/>
        </w:rPr>
        <w:t xml:space="preserve"> GAYE</w:t>
      </w:r>
      <w:r w:rsidR="008B69A6">
        <w:rPr>
          <w:b/>
        </w:rPr>
        <w:t> ;</w:t>
      </w:r>
      <w:r w:rsidR="003F5E46">
        <w:rPr>
          <w:b/>
        </w:rPr>
        <w:t xml:space="preserve"> TD Thiès, PV de réunion du conseil de famille valant certificat de tutelle, n° 518 du 10 novembre 2011, tutelle de Amadou </w:t>
      </w:r>
      <w:proofErr w:type="spellStart"/>
      <w:r w:rsidR="003F5E46">
        <w:rPr>
          <w:b/>
        </w:rPr>
        <w:t>Mansor</w:t>
      </w:r>
      <w:proofErr w:type="spellEnd"/>
      <w:r w:rsidR="003F5E46">
        <w:rPr>
          <w:b/>
        </w:rPr>
        <w:t xml:space="preserve"> THIOUNE et </w:t>
      </w:r>
      <w:proofErr w:type="spellStart"/>
      <w:r w:rsidR="003F5E46">
        <w:rPr>
          <w:b/>
        </w:rPr>
        <w:t>Falilou</w:t>
      </w:r>
      <w:proofErr w:type="spellEnd"/>
      <w:r w:rsidR="003F5E46">
        <w:rPr>
          <w:b/>
        </w:rPr>
        <w:t xml:space="preserve"> THIOUNE.</w:t>
      </w:r>
    </w:p>
    <w:p w:rsidR="00AC41F9" w:rsidRPr="00EE0564" w:rsidRDefault="00EE0564" w:rsidP="00AC41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620.-</w:t>
      </w:r>
    </w:p>
    <w:p w:rsidR="00AC41F9" w:rsidRPr="00EE0564" w:rsidRDefault="00AC41F9" w:rsidP="00AC41F9">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 xml:space="preserve">En faisant communication de la requête et des pièces annexes au ministère public, conformément aux dispositions de l’article 352 du Code de la Famille, le juge des tutelles indique la date fixée pour l’audience, laquelle ne peut intervenir </w:t>
      </w:r>
      <w:r w:rsidR="007405BB" w:rsidRPr="00EE0564">
        <w:rPr>
          <w:rFonts w:ascii="Times New Roman" w:hAnsi="Times New Roman" w:cs="Times New Roman"/>
          <w:b/>
          <w:sz w:val="24"/>
          <w:szCs w:val="24"/>
        </w:rPr>
        <w:t>moins d’un mois après cette communication.</w:t>
      </w:r>
    </w:p>
    <w:p w:rsidR="007405BB" w:rsidRPr="00EE0564" w:rsidRDefault="007405BB" w:rsidP="00AC41F9">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A l’audience, le requérant ou son conseil, et le conseil de la personne à protéger, s’il en a été désigné un, sont successivement entendus dans leurs observations.</w:t>
      </w:r>
    </w:p>
    <w:p w:rsidR="00941A67" w:rsidRPr="00EE0564" w:rsidRDefault="00941A67" w:rsidP="00AC41F9">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juge entend, s’il l’estime à propos, la personne à protéger.</w:t>
      </w:r>
    </w:p>
    <w:p w:rsidR="00941A67" w:rsidRPr="00EE0564" w:rsidRDefault="00941A67" w:rsidP="00AC41F9">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procureur de la République est présent, lorsque le juge des tutelles siège au chef-lieu de région ; il prend la parole en dernier, à moins qu’il ne soit le requérant.</w:t>
      </w:r>
    </w:p>
    <w:p w:rsidR="008E7947" w:rsidRDefault="008E7947" w:rsidP="00AC41F9">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Dans les autres cas, il assiste à l’audien</w:t>
      </w:r>
      <w:r w:rsidR="00033F97" w:rsidRPr="00EE0564">
        <w:rPr>
          <w:rFonts w:ascii="Times New Roman" w:hAnsi="Times New Roman" w:cs="Times New Roman"/>
          <w:b/>
          <w:sz w:val="24"/>
          <w:szCs w:val="24"/>
        </w:rPr>
        <w:t>ce</w:t>
      </w:r>
      <w:r w:rsidRPr="00EE0564">
        <w:rPr>
          <w:rFonts w:ascii="Times New Roman" w:hAnsi="Times New Roman" w:cs="Times New Roman"/>
          <w:b/>
          <w:sz w:val="24"/>
          <w:szCs w:val="24"/>
        </w:rPr>
        <w:t xml:space="preserve"> s’il l’estime utile.</w:t>
      </w:r>
    </w:p>
    <w:p w:rsidR="00737051" w:rsidRPr="009E2882" w:rsidRDefault="009E2882" w:rsidP="00737051">
      <w:pPr>
        <w:pStyle w:val="Sansinterligne"/>
        <w:rPr>
          <w:b/>
        </w:rPr>
      </w:pPr>
      <w:r>
        <w:t xml:space="preserve">Le juge des tutelles a ainsi entendu et recueilli l’avis du majeur dont la tutelle est requise. </w:t>
      </w:r>
      <w:r>
        <w:rPr>
          <w:b/>
        </w:rPr>
        <w:t xml:space="preserve">TI Mbour, n° 121 du </w:t>
      </w:r>
      <w:r w:rsidR="006A70E2">
        <w:rPr>
          <w:b/>
        </w:rPr>
        <w:t xml:space="preserve">14 mars 2017, Tutelle </w:t>
      </w:r>
      <w:r w:rsidR="00605AAF">
        <w:rPr>
          <w:b/>
        </w:rPr>
        <w:t xml:space="preserve">de </w:t>
      </w:r>
      <w:r w:rsidR="006A70E2">
        <w:rPr>
          <w:b/>
        </w:rPr>
        <w:t xml:space="preserve">Fatoumata </w:t>
      </w:r>
      <w:proofErr w:type="spellStart"/>
      <w:r w:rsidR="006A70E2">
        <w:rPr>
          <w:b/>
        </w:rPr>
        <w:t>Bineta</w:t>
      </w:r>
      <w:proofErr w:type="spellEnd"/>
      <w:r w:rsidR="006A70E2">
        <w:rPr>
          <w:b/>
        </w:rPr>
        <w:t xml:space="preserve"> SOW.</w:t>
      </w:r>
    </w:p>
    <w:p w:rsidR="00737051" w:rsidRPr="00F30E40" w:rsidRDefault="00B34627" w:rsidP="00737051">
      <w:pPr>
        <w:pStyle w:val="Sansinterligne"/>
        <w:rPr>
          <w:i w:val="0"/>
        </w:rPr>
      </w:pPr>
      <w:r>
        <w:rPr>
          <w:i w:val="0"/>
        </w:rPr>
        <w:t>Il arrive cependant</w:t>
      </w:r>
      <w:r w:rsidR="002B7D03">
        <w:rPr>
          <w:i w:val="0"/>
        </w:rPr>
        <w:t xml:space="preserve"> </w:t>
      </w:r>
      <w:r w:rsidR="000C64A2">
        <w:rPr>
          <w:i w:val="0"/>
        </w:rPr>
        <w:t xml:space="preserve">que l’état de la personne à protéger </w:t>
      </w:r>
      <w:r w:rsidR="00941631">
        <w:rPr>
          <w:i w:val="0"/>
        </w:rPr>
        <w:t>n</w:t>
      </w:r>
      <w:r>
        <w:rPr>
          <w:i w:val="0"/>
        </w:rPr>
        <w:t>e</w:t>
      </w:r>
      <w:r w:rsidR="00941631">
        <w:rPr>
          <w:i w:val="0"/>
        </w:rPr>
        <w:t xml:space="preserve"> perm</w:t>
      </w:r>
      <w:r>
        <w:rPr>
          <w:i w:val="0"/>
        </w:rPr>
        <w:t xml:space="preserve">ette pas </w:t>
      </w:r>
      <w:r w:rsidR="000C64A2">
        <w:rPr>
          <w:i w:val="0"/>
        </w:rPr>
        <w:t>d’entendre celle-ci</w:t>
      </w:r>
      <w:r w:rsidR="00941631">
        <w:rPr>
          <w:i w:val="0"/>
        </w:rPr>
        <w:t>,</w:t>
      </w:r>
      <w:r w:rsidR="000C64A2">
        <w:rPr>
          <w:i w:val="0"/>
        </w:rPr>
        <w:t xml:space="preserve"> au cours de l’audience.</w:t>
      </w:r>
      <w:r w:rsidR="00941631">
        <w:rPr>
          <w:i w:val="0"/>
        </w:rPr>
        <w:t xml:space="preserve"> </w:t>
      </w:r>
      <w:r w:rsidR="00BD7151">
        <w:rPr>
          <w:i w:val="0"/>
        </w:rPr>
        <w:t xml:space="preserve">Dans ce cas, mention en est faite par le juge. </w:t>
      </w:r>
      <w:r w:rsidR="00941631">
        <w:rPr>
          <w:i w:val="0"/>
        </w:rPr>
        <w:t xml:space="preserve">Voir dans ce sens, </w:t>
      </w:r>
      <w:r w:rsidR="00CF4E10">
        <w:rPr>
          <w:b/>
        </w:rPr>
        <w:t xml:space="preserve">TI Mbour, n°327 du 12 août 2016, Tutelle </w:t>
      </w:r>
      <w:r w:rsidR="00605AAF">
        <w:rPr>
          <w:b/>
        </w:rPr>
        <w:t xml:space="preserve">de </w:t>
      </w:r>
      <w:proofErr w:type="spellStart"/>
      <w:r w:rsidR="00CF4E10">
        <w:rPr>
          <w:b/>
        </w:rPr>
        <w:t>Faty</w:t>
      </w:r>
      <w:proofErr w:type="spellEnd"/>
      <w:r w:rsidR="00CF4E10">
        <w:rPr>
          <w:b/>
        </w:rPr>
        <w:t xml:space="preserve"> DIOP.</w:t>
      </w:r>
    </w:p>
    <w:p w:rsidR="00B7184E" w:rsidRPr="00EE0564" w:rsidRDefault="00EE0564" w:rsidP="00B718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621.-</w:t>
      </w:r>
    </w:p>
    <w:p w:rsidR="00B7184E" w:rsidRPr="00EE0564" w:rsidRDefault="00B7184E" w:rsidP="00B7184E">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recours contre la décision qui ouvre la tut</w:t>
      </w:r>
      <w:r w:rsidR="00613A42">
        <w:rPr>
          <w:rFonts w:ascii="Times New Roman" w:hAnsi="Times New Roman" w:cs="Times New Roman"/>
          <w:b/>
          <w:sz w:val="24"/>
          <w:szCs w:val="24"/>
        </w:rPr>
        <w:t>elle ou refuse d’en donner main</w:t>
      </w:r>
      <w:r w:rsidRPr="00EE0564">
        <w:rPr>
          <w:rFonts w:ascii="Times New Roman" w:hAnsi="Times New Roman" w:cs="Times New Roman"/>
          <w:b/>
          <w:sz w:val="24"/>
          <w:szCs w:val="24"/>
        </w:rPr>
        <w:t>levée est</w:t>
      </w:r>
      <w:r w:rsidR="00822AB7">
        <w:rPr>
          <w:rFonts w:ascii="Times New Roman" w:hAnsi="Times New Roman" w:cs="Times New Roman"/>
          <w:b/>
          <w:sz w:val="24"/>
          <w:szCs w:val="24"/>
        </w:rPr>
        <w:t xml:space="preserve"> formé</w:t>
      </w:r>
      <w:r w:rsidR="009375A0" w:rsidRPr="00EE0564">
        <w:rPr>
          <w:rFonts w:ascii="Times New Roman" w:hAnsi="Times New Roman" w:cs="Times New Roman"/>
          <w:b/>
          <w:sz w:val="24"/>
          <w:szCs w:val="24"/>
        </w:rPr>
        <w:t>, soit conformément aux dispositions de l’article 308 du Code de la Famille, soit par simple lettre sommairement motivée et signée par l’</w:t>
      </w:r>
      <w:r w:rsidR="00E35A61" w:rsidRPr="00EE0564">
        <w:rPr>
          <w:rFonts w:ascii="Times New Roman" w:hAnsi="Times New Roman" w:cs="Times New Roman"/>
          <w:b/>
          <w:sz w:val="24"/>
          <w:szCs w:val="24"/>
        </w:rPr>
        <w:t>une des personnes ay</w:t>
      </w:r>
      <w:r w:rsidR="009375A0" w:rsidRPr="00EE0564">
        <w:rPr>
          <w:rFonts w:ascii="Times New Roman" w:hAnsi="Times New Roman" w:cs="Times New Roman"/>
          <w:b/>
          <w:sz w:val="24"/>
          <w:szCs w:val="24"/>
        </w:rPr>
        <w:t>ant qualité pour agir selon l’article 451 du m</w:t>
      </w:r>
      <w:r w:rsidR="00E35A61" w:rsidRPr="00EE0564">
        <w:rPr>
          <w:rFonts w:ascii="Times New Roman" w:hAnsi="Times New Roman" w:cs="Times New Roman"/>
          <w:b/>
          <w:sz w:val="24"/>
          <w:szCs w:val="24"/>
        </w:rPr>
        <w:t>ê</w:t>
      </w:r>
      <w:r w:rsidR="009375A0" w:rsidRPr="00EE0564">
        <w:rPr>
          <w:rFonts w:ascii="Times New Roman" w:hAnsi="Times New Roman" w:cs="Times New Roman"/>
          <w:b/>
          <w:sz w:val="24"/>
          <w:szCs w:val="24"/>
        </w:rPr>
        <w:t>me Code.</w:t>
      </w:r>
    </w:p>
    <w:p w:rsidR="00AA56CF" w:rsidRPr="00EE0564" w:rsidRDefault="00AA56CF" w:rsidP="00B7184E">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Cette lettre doit être déposée au greffe du tribunal d’instance ou y être expédiée sous pli recommandé avec demande d’avis de réception, dans les quinze jours du jugement. A l’égard des personnes à qui la décision doit être notifiée, le délai ne court que du jour de la notification.</w:t>
      </w:r>
    </w:p>
    <w:p w:rsidR="00AA56CF" w:rsidRPr="00EE0564" w:rsidRDefault="00AA56CF" w:rsidP="00BA263D">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lastRenderedPageBreak/>
        <w:tab/>
        <w:t>Lorsque le ministère public assiste à l’audience, son recours est formé dans les quinze jours du jugement par un avis donné au greffier du tribunal d’instance.</w:t>
      </w:r>
    </w:p>
    <w:p w:rsidR="00030910" w:rsidRPr="00EE0564" w:rsidRDefault="00030910" w:rsidP="00030910">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Article 621-</w:t>
      </w:r>
      <w:r w:rsidR="00EE0564">
        <w:rPr>
          <w:rFonts w:ascii="Times New Roman" w:hAnsi="Times New Roman" w:cs="Times New Roman"/>
          <w:b/>
          <w:sz w:val="24"/>
          <w:szCs w:val="24"/>
        </w:rPr>
        <w:t>1.-</w:t>
      </w:r>
    </w:p>
    <w:p w:rsidR="002615C6" w:rsidRPr="00EE0564" w:rsidRDefault="009E3633" w:rsidP="00030910">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r>
      <w:r w:rsidR="00D355CC" w:rsidRPr="00EE0564">
        <w:rPr>
          <w:rFonts w:ascii="Times New Roman" w:hAnsi="Times New Roman" w:cs="Times New Roman"/>
          <w:b/>
          <w:sz w:val="24"/>
          <w:szCs w:val="24"/>
        </w:rPr>
        <w:t>Dans la huitaine du jour où le recours a été formé, le dossier est transmis au président du tribunal de grande instance. Le greffier de ce tribunal informe de la date de l’audience les personnes ayant formé un recours contre la décision ainsi que celles à qui cette décision a été notifiée.</w:t>
      </w:r>
    </w:p>
    <w:p w:rsidR="00D355CC" w:rsidRPr="00EE0564" w:rsidRDefault="00D355CC" w:rsidP="00030910">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tribunal de grande instance peut, soit d’office, soit à la requête de l’une des parties ou du ministère public, ordonner de nouvelles mesures d’information.</w:t>
      </w:r>
    </w:p>
    <w:p w:rsidR="00853A0E" w:rsidRPr="00EE0564" w:rsidRDefault="00EE0564" w:rsidP="000309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621-2.-</w:t>
      </w:r>
    </w:p>
    <w:p w:rsidR="00853A0E" w:rsidRPr="00EE0564" w:rsidRDefault="00853A0E" w:rsidP="00030910">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L’instance aux fins d’ouverture de la tutelle se périme par six mois ; la péremption à lieu de droit.</w:t>
      </w:r>
    </w:p>
    <w:p w:rsidR="00205245" w:rsidRPr="00EE0564" w:rsidRDefault="00EE0564" w:rsidP="002052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622.-</w:t>
      </w:r>
    </w:p>
    <w:p w:rsidR="00205245" w:rsidRPr="00EE0564" w:rsidRDefault="00205245" w:rsidP="00030910">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Les dispositions du titre VII du présent livre sont applicables, pour le surplus, à la tutelle des majeurs.</w:t>
      </w:r>
    </w:p>
    <w:p w:rsidR="000A3B85" w:rsidRDefault="000A3B85" w:rsidP="000A3B85">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Section II</w:t>
      </w:r>
    </w:p>
    <w:p w:rsidR="000A3B85" w:rsidRDefault="000A3B85" w:rsidP="000A3B85">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La curatelle</w:t>
      </w:r>
    </w:p>
    <w:p w:rsidR="000A3B85" w:rsidRPr="00EE0564" w:rsidRDefault="000A3B85" w:rsidP="000A3B85">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Article 6</w:t>
      </w:r>
      <w:r w:rsidR="00E20262" w:rsidRPr="00EE0564">
        <w:rPr>
          <w:rFonts w:ascii="Times New Roman" w:hAnsi="Times New Roman" w:cs="Times New Roman"/>
          <w:b/>
          <w:sz w:val="24"/>
          <w:szCs w:val="24"/>
        </w:rPr>
        <w:t>23</w:t>
      </w:r>
      <w:r w:rsidR="00EE0564">
        <w:rPr>
          <w:rFonts w:ascii="Times New Roman" w:hAnsi="Times New Roman" w:cs="Times New Roman"/>
          <w:b/>
          <w:sz w:val="24"/>
          <w:szCs w:val="24"/>
        </w:rPr>
        <w:t>.-</w:t>
      </w:r>
    </w:p>
    <w:p w:rsidR="00E20262" w:rsidRPr="00EE0564" w:rsidRDefault="00E20262" w:rsidP="000A3B85">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Les règles édictées par le présent titre pour la tutelle des majeurs sont applicables à leur curatelle.</w:t>
      </w:r>
    </w:p>
    <w:p w:rsidR="00E20262" w:rsidRPr="00EE0564" w:rsidRDefault="00EE0564" w:rsidP="00E202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623-1.-</w:t>
      </w:r>
    </w:p>
    <w:p w:rsidR="00E20262" w:rsidRDefault="00E20262" w:rsidP="000A3B85">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Quand le majeur en curatelle demande une autorisation supplétive, le juge ne peut statuer qu’après avoir entendu ou du moins appelé le curateur.</w:t>
      </w:r>
    </w:p>
    <w:p w:rsidR="005045AA" w:rsidRPr="007171FA" w:rsidRDefault="005045AA" w:rsidP="005045AA">
      <w:pPr>
        <w:pStyle w:val="Sansinterligne"/>
        <w:rPr>
          <w:b/>
          <w:color w:val="FF0000"/>
        </w:rPr>
      </w:pPr>
      <w:r w:rsidRPr="007171FA">
        <w:rPr>
          <w:color w:val="FF0000"/>
        </w:rPr>
        <w:t>A été placé sous curatelle, en référence aux conditions de l’article 342 du code de la famille, le majeur présentant une impotence fonctionnelle des membres inférieurs et une paralysie des membres supérieurs.</w:t>
      </w:r>
      <w:r w:rsidR="00766673" w:rsidRPr="007171FA">
        <w:rPr>
          <w:i w:val="0"/>
          <w:color w:val="FF0000"/>
        </w:rPr>
        <w:t xml:space="preserve"> </w:t>
      </w:r>
      <w:r w:rsidR="00766673" w:rsidRPr="007171FA">
        <w:rPr>
          <w:b/>
          <w:color w:val="FF0000"/>
        </w:rPr>
        <w:t xml:space="preserve">TD Saint-Louis, n° 176 du 29 septembre 2010, curatelle </w:t>
      </w:r>
      <w:proofErr w:type="spellStart"/>
      <w:r w:rsidR="00766673" w:rsidRPr="007171FA">
        <w:rPr>
          <w:b/>
          <w:color w:val="FF0000"/>
        </w:rPr>
        <w:t>Ababacar</w:t>
      </w:r>
      <w:proofErr w:type="spellEnd"/>
      <w:r w:rsidR="00766673" w:rsidRPr="007171FA">
        <w:rPr>
          <w:b/>
          <w:color w:val="FF0000"/>
        </w:rPr>
        <w:t xml:space="preserve"> SYLLA.</w:t>
      </w:r>
    </w:p>
    <w:p w:rsidR="00D237D3" w:rsidRPr="00407F52" w:rsidRDefault="006A451B" w:rsidP="00D237D3">
      <w:pPr>
        <w:pStyle w:val="Sansinterligne"/>
        <w:rPr>
          <w:i w:val="0"/>
        </w:rPr>
      </w:pPr>
      <w:r w:rsidRPr="007171FA">
        <w:rPr>
          <w:i w:val="0"/>
          <w:color w:val="FF0000"/>
        </w:rPr>
        <w:t xml:space="preserve">Comme pour la tutelle, le juge entend la personne à placer sous curatelle, si cette dernière n’est pas dans un état qui empêche son audition. Dans ce cas, il en est fait mention. Voir dans ce sens, </w:t>
      </w:r>
      <w:r w:rsidRPr="007171FA">
        <w:rPr>
          <w:b/>
          <w:color w:val="FF0000"/>
        </w:rPr>
        <w:t xml:space="preserve">TD Saint-Louis, </w:t>
      </w:r>
      <w:r w:rsidR="00407F52" w:rsidRPr="007171FA">
        <w:rPr>
          <w:b/>
          <w:color w:val="FF0000"/>
        </w:rPr>
        <w:t xml:space="preserve">n° 66 du 14 mars 2016, </w:t>
      </w:r>
      <w:commentRangeStart w:id="21"/>
      <w:r w:rsidR="00407F52" w:rsidRPr="007171FA">
        <w:rPr>
          <w:b/>
          <w:color w:val="FF0000"/>
        </w:rPr>
        <w:t>curatelle</w:t>
      </w:r>
      <w:commentRangeEnd w:id="21"/>
      <w:r w:rsidR="00F03DFB">
        <w:rPr>
          <w:rStyle w:val="Marquedecommentaire"/>
          <w:rFonts w:asciiTheme="minorHAnsi" w:eastAsiaTheme="minorHAnsi" w:hAnsiTheme="minorHAnsi" w:cstheme="minorBidi"/>
          <w:i w:val="0"/>
          <w:lang w:eastAsia="en-US"/>
        </w:rPr>
        <w:commentReference w:id="21"/>
      </w:r>
      <w:r w:rsidR="00407F52" w:rsidRPr="007171FA">
        <w:rPr>
          <w:b/>
          <w:color w:val="FF0000"/>
        </w:rPr>
        <w:t xml:space="preserve"> </w:t>
      </w:r>
      <w:proofErr w:type="spellStart"/>
      <w:r w:rsidR="00407F52">
        <w:rPr>
          <w:b/>
        </w:rPr>
        <w:lastRenderedPageBreak/>
        <w:t>Mouhamad</w:t>
      </w:r>
      <w:proofErr w:type="spellEnd"/>
      <w:r w:rsidR="00407F52">
        <w:rPr>
          <w:b/>
        </w:rPr>
        <w:t xml:space="preserve"> </w:t>
      </w:r>
      <w:proofErr w:type="spellStart"/>
      <w:r w:rsidR="00407F52">
        <w:rPr>
          <w:b/>
        </w:rPr>
        <w:t>Lemine</w:t>
      </w:r>
      <w:proofErr w:type="spellEnd"/>
      <w:r w:rsidR="00407F52">
        <w:rPr>
          <w:b/>
        </w:rPr>
        <w:t xml:space="preserve"> AW et TD Saint-Louis, </w:t>
      </w:r>
      <w:r w:rsidRPr="00766673">
        <w:rPr>
          <w:b/>
        </w:rPr>
        <w:t xml:space="preserve">n° </w:t>
      </w:r>
      <w:r w:rsidR="00394022">
        <w:rPr>
          <w:b/>
        </w:rPr>
        <w:t>100</w:t>
      </w:r>
      <w:r w:rsidR="00407F52">
        <w:rPr>
          <w:b/>
        </w:rPr>
        <w:t xml:space="preserve"> du </w:t>
      </w:r>
      <w:r w:rsidR="00394022">
        <w:rPr>
          <w:b/>
        </w:rPr>
        <w:t>16</w:t>
      </w:r>
      <w:r w:rsidR="00407F52">
        <w:rPr>
          <w:b/>
        </w:rPr>
        <w:t xml:space="preserve"> </w:t>
      </w:r>
      <w:r w:rsidR="00394022">
        <w:rPr>
          <w:b/>
        </w:rPr>
        <w:t>juin</w:t>
      </w:r>
      <w:r w:rsidR="00407F52">
        <w:rPr>
          <w:b/>
        </w:rPr>
        <w:t xml:space="preserve"> 2010</w:t>
      </w:r>
      <w:r w:rsidR="00394022">
        <w:rPr>
          <w:b/>
        </w:rPr>
        <w:t>, curatelle Pathé DIENG.</w:t>
      </w:r>
      <w:r w:rsidR="00407F52">
        <w:t xml:space="preserve"> </w:t>
      </w:r>
    </w:p>
    <w:p w:rsidR="00E20262" w:rsidRDefault="00E20262" w:rsidP="00E20262">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Section III</w:t>
      </w:r>
    </w:p>
    <w:p w:rsidR="00E20262" w:rsidRDefault="00E20262" w:rsidP="00E20262">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Du placement sous protection de la justice</w:t>
      </w:r>
    </w:p>
    <w:p w:rsidR="00E20262" w:rsidRPr="00EE0564" w:rsidRDefault="00E20262" w:rsidP="00E20262">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Article 6</w:t>
      </w:r>
      <w:r w:rsidR="00376C8A" w:rsidRPr="00EE0564">
        <w:rPr>
          <w:rFonts w:ascii="Times New Roman" w:hAnsi="Times New Roman" w:cs="Times New Roman"/>
          <w:b/>
          <w:sz w:val="24"/>
          <w:szCs w:val="24"/>
        </w:rPr>
        <w:t>24</w:t>
      </w:r>
      <w:r w:rsidR="00EE0564">
        <w:rPr>
          <w:rFonts w:ascii="Times New Roman" w:hAnsi="Times New Roman" w:cs="Times New Roman"/>
          <w:b/>
          <w:sz w:val="24"/>
          <w:szCs w:val="24"/>
        </w:rPr>
        <w:t>.-</w:t>
      </w:r>
    </w:p>
    <w:p w:rsidR="0031426A" w:rsidRPr="00EE0564" w:rsidRDefault="00E20262" w:rsidP="00E20262">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r>
      <w:r w:rsidR="00C8113D" w:rsidRPr="00EE0564">
        <w:rPr>
          <w:rFonts w:ascii="Times New Roman" w:hAnsi="Times New Roman" w:cs="Times New Roman"/>
          <w:b/>
          <w:sz w:val="24"/>
          <w:szCs w:val="24"/>
        </w:rPr>
        <w:t>A la requête du ministère public, de toute personne intéressée, du malade lui-même ou d’office, le juge des tutelles peut placer sous protection de la justice un majeur interné ou soigné à domicile lorsque, pour</w:t>
      </w:r>
      <w:r w:rsidR="008908AE" w:rsidRPr="00EE0564">
        <w:rPr>
          <w:rFonts w:ascii="Times New Roman" w:hAnsi="Times New Roman" w:cs="Times New Roman"/>
          <w:b/>
          <w:sz w:val="24"/>
          <w:szCs w:val="24"/>
        </w:rPr>
        <w:t xml:space="preserve"> l’une des causes prévues à l’article 342 du Code de la Famille, il apparait nécessaire de le protéger dans les actes de la vie civile, alors que n’est pas sollicité l’organisation d’une tutelle ou d’une curatelle.</w:t>
      </w:r>
    </w:p>
    <w:p w:rsidR="0040322A" w:rsidRPr="00EE0564" w:rsidRDefault="0031426A" w:rsidP="00E20262">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Avant d’ordonner la mesure et pour faire préciser l’altération des facultés mentales ou corporelles du majeur susceptible de bénéficier de ladite mesure,</w:t>
      </w:r>
      <w:r w:rsidR="0040322A" w:rsidRPr="00EE0564">
        <w:rPr>
          <w:rFonts w:ascii="Times New Roman" w:hAnsi="Times New Roman" w:cs="Times New Roman"/>
          <w:b/>
          <w:sz w:val="24"/>
          <w:szCs w:val="24"/>
        </w:rPr>
        <w:t xml:space="preserve"> le juge désigne un expert dont il communique le rapport au ministère public en lui demandant ses conclusions.</w:t>
      </w:r>
    </w:p>
    <w:p w:rsidR="0040322A" w:rsidRDefault="0040322A" w:rsidP="00E20262">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La décision par laquelle le juge des tutelles place sous la protection de la justice une personne intéressée est transmise par lui au procureu</w:t>
      </w:r>
      <w:r w:rsidR="00E50F84" w:rsidRPr="00EE0564">
        <w:rPr>
          <w:rFonts w:ascii="Times New Roman" w:hAnsi="Times New Roman" w:cs="Times New Roman"/>
          <w:b/>
          <w:sz w:val="24"/>
          <w:szCs w:val="24"/>
        </w:rPr>
        <w:t>r de la République de son resso</w:t>
      </w:r>
      <w:r w:rsidRPr="00EE0564">
        <w:rPr>
          <w:rFonts w:ascii="Times New Roman" w:hAnsi="Times New Roman" w:cs="Times New Roman"/>
          <w:b/>
          <w:sz w:val="24"/>
          <w:szCs w:val="24"/>
        </w:rPr>
        <w:t>r</w:t>
      </w:r>
      <w:r w:rsidR="00E50F84" w:rsidRPr="00EE0564">
        <w:rPr>
          <w:rFonts w:ascii="Times New Roman" w:hAnsi="Times New Roman" w:cs="Times New Roman"/>
          <w:b/>
          <w:sz w:val="24"/>
          <w:szCs w:val="24"/>
        </w:rPr>
        <w:t>t</w:t>
      </w:r>
      <w:r w:rsidRPr="00EE0564">
        <w:rPr>
          <w:rFonts w:ascii="Times New Roman" w:hAnsi="Times New Roman" w:cs="Times New Roman"/>
          <w:b/>
          <w:sz w:val="24"/>
          <w:szCs w:val="24"/>
        </w:rPr>
        <w:t>. Celui-ci en donne avis, le cas échéant, au procureur de la République du lieu du traitement.</w:t>
      </w:r>
    </w:p>
    <w:p w:rsidR="00376C8A" w:rsidRPr="00EE0564" w:rsidRDefault="00376C8A" w:rsidP="00376C8A">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Arti</w:t>
      </w:r>
      <w:r w:rsidR="00EE0564">
        <w:rPr>
          <w:rFonts w:ascii="Times New Roman" w:hAnsi="Times New Roman" w:cs="Times New Roman"/>
          <w:b/>
          <w:sz w:val="24"/>
          <w:szCs w:val="24"/>
        </w:rPr>
        <w:t>cle 624-1.-</w:t>
      </w:r>
    </w:p>
    <w:p w:rsidR="00376C8A" w:rsidRPr="00EE0564" w:rsidRDefault="00376C8A" w:rsidP="00376C8A">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 procureur de la République qui a reçu la décision du juge des tutelles en fait mention sur un registre spécialement tenu à cet effet.</w:t>
      </w:r>
    </w:p>
    <w:p w:rsidR="00376C8A" w:rsidRPr="00EE0564" w:rsidRDefault="00376C8A" w:rsidP="00376C8A">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 xml:space="preserve">Les déclarations aux fins de faire </w:t>
      </w:r>
      <w:r w:rsidR="00CE0525" w:rsidRPr="00EE0564">
        <w:rPr>
          <w:rFonts w:ascii="Times New Roman" w:hAnsi="Times New Roman" w:cs="Times New Roman"/>
          <w:b/>
          <w:sz w:val="24"/>
          <w:szCs w:val="24"/>
        </w:rPr>
        <w:t>cesser la sauvegarde, ainsi que les radiations sont portées en marge de la mention initiale.</w:t>
      </w:r>
    </w:p>
    <w:p w:rsidR="00CE0525" w:rsidRPr="00EE0564" w:rsidRDefault="00CE0525" w:rsidP="00376C8A">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Les déclarations en renouvellement sont portées à leur date sur le registre ; référence y est faite en marge de la mention initiale.</w:t>
      </w:r>
    </w:p>
    <w:p w:rsidR="00CE0525" w:rsidRPr="00EE0564" w:rsidRDefault="00EE0564" w:rsidP="00CE05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624-2.-</w:t>
      </w:r>
    </w:p>
    <w:p w:rsidR="00CE0525" w:rsidRPr="00EE0564" w:rsidRDefault="00CE0525" w:rsidP="00CE0525">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La déclaration aux fins de placement sous protection de la justice se périme par deux mois ; les déclarations aux fins de renouvellement par six mois.</w:t>
      </w:r>
    </w:p>
    <w:p w:rsidR="00E45AFC" w:rsidRPr="00EE0564" w:rsidRDefault="00EE0564" w:rsidP="00E45A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624-3.-</w:t>
      </w:r>
    </w:p>
    <w:p w:rsidR="00E45AFC" w:rsidRPr="00EE0564" w:rsidRDefault="00E45AFC" w:rsidP="00E45AFC">
      <w:pPr>
        <w:spacing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Pour tout ce qui concerne les mandataires des personnes placées sous la protection de la justice, les décisions du juge des tutelles sont prises suivant la procédure prévue au titre VII du présent livre.</w:t>
      </w:r>
    </w:p>
    <w:p w:rsidR="00162618" w:rsidRPr="00EE0564" w:rsidRDefault="00EE0564" w:rsidP="001626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 624-4.-</w:t>
      </w:r>
    </w:p>
    <w:p w:rsidR="00162618" w:rsidRPr="00EE0564" w:rsidRDefault="00162618" w:rsidP="00E45AFC">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La décision par laquelle le juge des tutelles place provisoirement, au cours de l’instance, la personne intéressée sous la protection de la justice ne peut faire l’objet d’aucun recours sauf de la part du ministère public.</w:t>
      </w:r>
    </w:p>
    <w:p w:rsidR="00162618" w:rsidRDefault="00162618" w:rsidP="00E45AFC">
      <w:pPr>
        <w:spacing w:after="0" w:line="360" w:lineRule="auto"/>
        <w:jc w:val="both"/>
        <w:rPr>
          <w:rFonts w:ascii="Times New Roman" w:hAnsi="Times New Roman" w:cs="Times New Roman"/>
          <w:b/>
          <w:sz w:val="24"/>
          <w:szCs w:val="24"/>
        </w:rPr>
      </w:pPr>
      <w:r w:rsidRPr="00EE0564">
        <w:rPr>
          <w:rFonts w:ascii="Times New Roman" w:hAnsi="Times New Roman" w:cs="Times New Roman"/>
          <w:b/>
          <w:sz w:val="24"/>
          <w:szCs w:val="24"/>
        </w:rPr>
        <w:tab/>
        <w:t>Si dans la même décision, le juge désigne un mandataire spécial dans les conditions prévues à l’article 347 du Code de la Famille, tout intéressé peut, de ce chef, intenter un recours.</w:t>
      </w:r>
    </w:p>
    <w:p w:rsidR="00CA49E7" w:rsidRPr="00977727" w:rsidRDefault="000378DD" w:rsidP="00977727">
      <w:pPr>
        <w:pStyle w:val="Sansinterligne"/>
        <w:rPr>
          <w:i w:val="0"/>
        </w:rPr>
      </w:pPr>
      <w:r>
        <w:rPr>
          <w:i w:val="0"/>
        </w:rPr>
        <w:t xml:space="preserve">L’article 347 sus indiqué permet au juge des tutelles de désigner un mandataire au majeur malade, qui n’a pas été interné, </w:t>
      </w:r>
      <w:r w:rsidR="002249B2">
        <w:rPr>
          <w:i w:val="0"/>
        </w:rPr>
        <w:t>sur</w:t>
      </w:r>
      <w:r>
        <w:rPr>
          <w:i w:val="0"/>
        </w:rPr>
        <w:t xml:space="preserve"> requête de toute personne intéressée. </w:t>
      </w:r>
    </w:p>
    <w:p w:rsidR="007840DA" w:rsidRDefault="007840DA" w:rsidP="007840DA">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Section III</w:t>
      </w:r>
    </w:p>
    <w:p w:rsidR="007840DA" w:rsidRDefault="007840DA" w:rsidP="007840DA">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Dispositions communes</w:t>
      </w:r>
    </w:p>
    <w:p w:rsidR="0078481B" w:rsidRPr="001F3030" w:rsidRDefault="001F3030" w:rsidP="00784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625.-</w:t>
      </w:r>
    </w:p>
    <w:p w:rsidR="007840DA" w:rsidRDefault="0078481B" w:rsidP="0078481B">
      <w:pPr>
        <w:spacing w:line="360" w:lineRule="auto"/>
        <w:rPr>
          <w:rFonts w:ascii="Times New Roman" w:hAnsi="Times New Roman" w:cs="Times New Roman"/>
          <w:b/>
          <w:sz w:val="24"/>
          <w:szCs w:val="24"/>
        </w:rPr>
      </w:pPr>
      <w:r w:rsidRPr="001F3030">
        <w:rPr>
          <w:rFonts w:ascii="Times New Roman" w:hAnsi="Times New Roman" w:cs="Times New Roman"/>
          <w:b/>
          <w:sz w:val="24"/>
          <w:szCs w:val="24"/>
        </w:rPr>
        <w:tab/>
        <w:t xml:space="preserve">Le procureur de la République du lieu de traitement et le juge des tutelles ont la faculté, par application de l’article 342 alinéa 4 du Code de la Famille, sans préjudice d’autres mesures, </w:t>
      </w:r>
      <w:r w:rsidR="00966819">
        <w:rPr>
          <w:rFonts w:ascii="Times New Roman" w:hAnsi="Times New Roman" w:cs="Times New Roman"/>
          <w:b/>
          <w:sz w:val="24"/>
          <w:szCs w:val="24"/>
        </w:rPr>
        <w:t xml:space="preserve">de </w:t>
      </w:r>
      <w:r w:rsidRPr="001F3030">
        <w:rPr>
          <w:rFonts w:ascii="Times New Roman" w:hAnsi="Times New Roman" w:cs="Times New Roman"/>
          <w:b/>
          <w:sz w:val="24"/>
          <w:szCs w:val="24"/>
        </w:rPr>
        <w:t>faire examiner par un médecin les personnes protégées.</w:t>
      </w:r>
    </w:p>
    <w:p w:rsidR="0078481B" w:rsidRPr="001F3030" w:rsidRDefault="0078481B" w:rsidP="0078481B">
      <w:pPr>
        <w:spacing w:after="0" w:line="360" w:lineRule="auto"/>
        <w:jc w:val="both"/>
        <w:rPr>
          <w:rFonts w:ascii="Times New Roman" w:hAnsi="Times New Roman" w:cs="Times New Roman"/>
          <w:b/>
          <w:sz w:val="24"/>
          <w:szCs w:val="24"/>
        </w:rPr>
      </w:pPr>
      <w:r w:rsidRPr="001F3030">
        <w:rPr>
          <w:rFonts w:ascii="Times New Roman" w:hAnsi="Times New Roman" w:cs="Times New Roman"/>
          <w:b/>
          <w:sz w:val="24"/>
          <w:szCs w:val="24"/>
        </w:rPr>
        <w:t>Article 62</w:t>
      </w:r>
      <w:r w:rsidR="001F3030">
        <w:rPr>
          <w:rFonts w:ascii="Times New Roman" w:hAnsi="Times New Roman" w:cs="Times New Roman"/>
          <w:b/>
          <w:sz w:val="24"/>
          <w:szCs w:val="24"/>
        </w:rPr>
        <w:t>5-1.-</w:t>
      </w:r>
    </w:p>
    <w:p w:rsidR="0078481B" w:rsidRPr="001F3030" w:rsidRDefault="0078481B" w:rsidP="0078481B">
      <w:pPr>
        <w:spacing w:after="0" w:line="360" w:lineRule="auto"/>
        <w:rPr>
          <w:rFonts w:ascii="Times New Roman" w:hAnsi="Times New Roman" w:cs="Times New Roman"/>
          <w:b/>
          <w:sz w:val="24"/>
          <w:szCs w:val="24"/>
        </w:rPr>
      </w:pPr>
      <w:r w:rsidRPr="001F3030">
        <w:rPr>
          <w:rFonts w:ascii="Times New Roman" w:hAnsi="Times New Roman" w:cs="Times New Roman"/>
          <w:b/>
          <w:sz w:val="24"/>
          <w:szCs w:val="24"/>
        </w:rPr>
        <w:tab/>
        <w:t>Si le procureur de la République est informé que les biens meubles appartenant à un majeur protégé sont mis en péril, il doit requérir l’apposition des scellés, quand il n’y a sur place ni conjoint, ni ascendant qui puisse pourvoir à la conservation des biens.</w:t>
      </w:r>
    </w:p>
    <w:p w:rsidR="0078481B" w:rsidRPr="001F3030" w:rsidRDefault="0078481B" w:rsidP="0078481B">
      <w:pPr>
        <w:spacing w:line="360" w:lineRule="auto"/>
        <w:rPr>
          <w:rFonts w:ascii="Times New Roman" w:hAnsi="Times New Roman" w:cs="Times New Roman"/>
          <w:b/>
          <w:sz w:val="24"/>
          <w:szCs w:val="24"/>
        </w:rPr>
      </w:pPr>
      <w:r w:rsidRPr="001F3030">
        <w:rPr>
          <w:rFonts w:ascii="Times New Roman" w:hAnsi="Times New Roman" w:cs="Times New Roman"/>
          <w:b/>
          <w:sz w:val="24"/>
          <w:szCs w:val="24"/>
        </w:rPr>
        <w:tab/>
        <w:t>Il est procédé selon la forme prévue pour les scellés après décès.</w:t>
      </w:r>
    </w:p>
    <w:p w:rsidR="00A95CDE" w:rsidRPr="001F3030" w:rsidRDefault="001F3030" w:rsidP="00A95C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625-2.-</w:t>
      </w:r>
    </w:p>
    <w:p w:rsidR="00A95CDE" w:rsidRPr="001F3030" w:rsidRDefault="00977727" w:rsidP="0078481B">
      <w:pPr>
        <w:spacing w:after="0" w:line="360" w:lineRule="auto"/>
        <w:rPr>
          <w:rFonts w:ascii="Times New Roman" w:hAnsi="Times New Roman" w:cs="Times New Roman"/>
          <w:b/>
          <w:sz w:val="24"/>
          <w:szCs w:val="24"/>
        </w:rPr>
      </w:pPr>
      <w:r>
        <w:rPr>
          <w:rFonts w:ascii="Times New Roman" w:hAnsi="Times New Roman" w:cs="Times New Roman"/>
          <w:b/>
          <w:sz w:val="24"/>
          <w:szCs w:val="24"/>
        </w:rPr>
        <w:tab/>
        <w:t>S’il apparaî</w:t>
      </w:r>
      <w:r w:rsidR="00A95CDE" w:rsidRPr="001F3030">
        <w:rPr>
          <w:rFonts w:ascii="Times New Roman" w:hAnsi="Times New Roman" w:cs="Times New Roman"/>
          <w:b/>
          <w:sz w:val="24"/>
          <w:szCs w:val="24"/>
        </w:rPr>
        <w:t>t que la consistance des biens ne justifie pas l’emploi de ces formes, le procureur de la République pourra requérir le commissaire de police ou commandant de la brigade de gendarmerie de dresser un état simplement descriptif du mobilier et, si les lieux sont inoccupés, d’en assurer la clôture et d’en conserver les clefs.</w:t>
      </w:r>
    </w:p>
    <w:p w:rsidR="00BA2E24" w:rsidRPr="001F3030" w:rsidRDefault="00BA2E24" w:rsidP="0078481B">
      <w:pPr>
        <w:spacing w:line="360" w:lineRule="auto"/>
        <w:rPr>
          <w:rFonts w:ascii="Times New Roman" w:hAnsi="Times New Roman" w:cs="Times New Roman"/>
          <w:b/>
          <w:sz w:val="24"/>
          <w:szCs w:val="24"/>
        </w:rPr>
      </w:pPr>
      <w:r w:rsidRPr="001F3030">
        <w:rPr>
          <w:rFonts w:ascii="Times New Roman" w:hAnsi="Times New Roman" w:cs="Times New Roman"/>
          <w:b/>
          <w:sz w:val="24"/>
          <w:szCs w:val="24"/>
        </w:rPr>
        <w:tab/>
        <w:t>Les clefs sont restitué</w:t>
      </w:r>
      <w:r w:rsidR="003A2E84" w:rsidRPr="001F3030">
        <w:rPr>
          <w:rFonts w:ascii="Times New Roman" w:hAnsi="Times New Roman" w:cs="Times New Roman"/>
          <w:b/>
          <w:sz w:val="24"/>
          <w:szCs w:val="24"/>
        </w:rPr>
        <w:t>e</w:t>
      </w:r>
      <w:r w:rsidRPr="001F3030">
        <w:rPr>
          <w:rFonts w:ascii="Times New Roman" w:hAnsi="Times New Roman" w:cs="Times New Roman"/>
          <w:b/>
          <w:sz w:val="24"/>
          <w:szCs w:val="24"/>
        </w:rPr>
        <w:t>s, sur simple reçu, à la personne protégée dès son retour sur les lieux. Elles ne peuvent être remises à d’autres personnes qu’en vertu d’une permission du procureur de la République.</w:t>
      </w:r>
    </w:p>
    <w:p w:rsidR="003A2E84" w:rsidRPr="001F3030" w:rsidRDefault="001F3030" w:rsidP="003A2E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626.-</w:t>
      </w:r>
    </w:p>
    <w:p w:rsidR="003A2E84" w:rsidRDefault="00CE5519" w:rsidP="003A2E84">
      <w:pPr>
        <w:spacing w:line="360" w:lineRule="auto"/>
        <w:jc w:val="both"/>
        <w:rPr>
          <w:rFonts w:ascii="Times New Roman" w:hAnsi="Times New Roman" w:cs="Times New Roman"/>
          <w:b/>
          <w:sz w:val="24"/>
          <w:szCs w:val="24"/>
        </w:rPr>
      </w:pPr>
      <w:r w:rsidRPr="001F3030">
        <w:rPr>
          <w:rFonts w:ascii="Times New Roman" w:hAnsi="Times New Roman" w:cs="Times New Roman"/>
          <w:b/>
          <w:sz w:val="24"/>
          <w:szCs w:val="24"/>
        </w:rPr>
        <w:tab/>
        <w:t xml:space="preserve"> Un extrait sommaire de toute</w:t>
      </w:r>
      <w:r w:rsidR="00B84567">
        <w:rPr>
          <w:rFonts w:ascii="Times New Roman" w:hAnsi="Times New Roman" w:cs="Times New Roman"/>
          <w:b/>
          <w:sz w:val="24"/>
          <w:szCs w:val="24"/>
        </w:rPr>
        <w:t>s</w:t>
      </w:r>
      <w:r w:rsidRPr="001F3030">
        <w:rPr>
          <w:rFonts w:ascii="Times New Roman" w:hAnsi="Times New Roman" w:cs="Times New Roman"/>
          <w:b/>
          <w:sz w:val="24"/>
          <w:szCs w:val="24"/>
        </w:rPr>
        <w:t xml:space="preserve"> les décision portant ouverture, modification ou </w:t>
      </w:r>
      <w:r w:rsidR="004A055A" w:rsidRPr="001F3030">
        <w:rPr>
          <w:rFonts w:ascii="Times New Roman" w:hAnsi="Times New Roman" w:cs="Times New Roman"/>
          <w:b/>
          <w:sz w:val="24"/>
          <w:szCs w:val="24"/>
        </w:rPr>
        <w:t>mainlevée</w:t>
      </w:r>
      <w:r w:rsidRPr="001F3030">
        <w:rPr>
          <w:rFonts w:ascii="Times New Roman" w:hAnsi="Times New Roman" w:cs="Times New Roman"/>
          <w:b/>
          <w:sz w:val="24"/>
          <w:szCs w:val="24"/>
        </w:rPr>
        <w:t xml:space="preserve"> de mesures concernant la protection des incapables majeurs est transmis par le greffier en chef du tribunal d’instance ou du tribunal de grande instance aux </w:t>
      </w:r>
      <w:r w:rsidRPr="001F3030">
        <w:rPr>
          <w:rFonts w:ascii="Times New Roman" w:hAnsi="Times New Roman" w:cs="Times New Roman"/>
          <w:b/>
          <w:sz w:val="24"/>
          <w:szCs w:val="24"/>
        </w:rPr>
        <w:lastRenderedPageBreak/>
        <w:t>personnes indiquées par l’article 366 du Code de la Famille pour être procédé aux mesures de publicité instituées par les articles 366 et 367 dudit Code.</w:t>
      </w:r>
    </w:p>
    <w:p w:rsidR="007930DC" w:rsidRDefault="004A055A" w:rsidP="004A055A">
      <w:pPr>
        <w:pStyle w:val="Sansinterligne"/>
        <w:rPr>
          <w:i w:val="0"/>
        </w:rPr>
      </w:pPr>
      <w:r>
        <w:rPr>
          <w:i w:val="0"/>
        </w:rPr>
        <w:t>L’article 366 prévoit l’ins</w:t>
      </w:r>
      <w:r w:rsidR="00C87FCA">
        <w:rPr>
          <w:i w:val="0"/>
        </w:rPr>
        <w:t>cription, par l’officier d’état-</w:t>
      </w:r>
      <w:r>
        <w:rPr>
          <w:i w:val="0"/>
        </w:rPr>
        <w:t>civil compétent, en marge de l’acte de naissance du majeur incapable, de toute décision ayant pour effet d’instaurer, de modifier ou de lever une mesure de protection</w:t>
      </w:r>
      <w:r w:rsidR="001F4108">
        <w:rPr>
          <w:i w:val="0"/>
        </w:rPr>
        <w:t xml:space="preserve"> du majeur incapable</w:t>
      </w:r>
      <w:r w:rsidR="007930DC">
        <w:rPr>
          <w:i w:val="0"/>
        </w:rPr>
        <w:t>.</w:t>
      </w:r>
      <w:r w:rsidR="00A60660">
        <w:rPr>
          <w:i w:val="0"/>
        </w:rPr>
        <w:t xml:space="preserve"> Les décisions ainsi inscrites ont effet à l’égard des tiers, dans le mois suivant la </w:t>
      </w:r>
      <w:r w:rsidR="00D73724">
        <w:rPr>
          <w:i w:val="0"/>
        </w:rPr>
        <w:t>mesure de publicité.</w:t>
      </w:r>
    </w:p>
    <w:p w:rsidR="00753147" w:rsidRPr="006B2723" w:rsidRDefault="006B2723" w:rsidP="004A055A">
      <w:pPr>
        <w:pStyle w:val="Sansinterligne"/>
      </w:pPr>
      <w:r w:rsidRPr="006B2723">
        <w:t xml:space="preserve">Il a été jugé que la décision plaçant un majeur sous tutelle fera l’objet d’une inscription marginale sur son acte de naissance. </w:t>
      </w:r>
      <w:r>
        <w:rPr>
          <w:b/>
        </w:rPr>
        <w:t>TDHC Dakar, n° 2107 du 22 juillet 2015</w:t>
      </w:r>
      <w:r w:rsidR="00502D93">
        <w:rPr>
          <w:b/>
        </w:rPr>
        <w:t>,</w:t>
      </w:r>
      <w:r w:rsidR="00502D93" w:rsidRPr="00502D93">
        <w:rPr>
          <w:b/>
        </w:rPr>
        <w:t xml:space="preserve"> </w:t>
      </w:r>
      <w:r w:rsidR="00502D93">
        <w:rPr>
          <w:b/>
        </w:rPr>
        <w:t xml:space="preserve">tutelle Oumar </w:t>
      </w:r>
      <w:proofErr w:type="spellStart"/>
      <w:r w:rsidR="00502D93">
        <w:rPr>
          <w:b/>
        </w:rPr>
        <w:t>Farokh</w:t>
      </w:r>
      <w:proofErr w:type="spellEnd"/>
      <w:r w:rsidR="00502D93">
        <w:rPr>
          <w:b/>
        </w:rPr>
        <w:t xml:space="preserve"> GUEYE et Ahmed Tidiane GUEYE.</w:t>
      </w:r>
      <w:r w:rsidR="00782512">
        <w:rPr>
          <w:b/>
        </w:rPr>
        <w:t xml:space="preserve"> </w:t>
      </w:r>
      <w:r>
        <w:t xml:space="preserve">Dans le même sens, </w:t>
      </w:r>
      <w:r>
        <w:rPr>
          <w:b/>
        </w:rPr>
        <w:t>TDHC Dakar, n° 1135 du 16 avril 2015</w:t>
      </w:r>
      <w:r w:rsidR="00782512">
        <w:rPr>
          <w:b/>
        </w:rPr>
        <w:t>,</w:t>
      </w:r>
      <w:r w:rsidR="00502D93" w:rsidRPr="00502D93">
        <w:rPr>
          <w:b/>
        </w:rPr>
        <w:t xml:space="preserve"> </w:t>
      </w:r>
      <w:r w:rsidR="00502D93">
        <w:rPr>
          <w:b/>
        </w:rPr>
        <w:t>tutelle Mohamed NDAO.</w:t>
      </w:r>
    </w:p>
    <w:p w:rsidR="003A2E84" w:rsidRPr="0078481B" w:rsidRDefault="003A2E84" w:rsidP="0078481B">
      <w:pPr>
        <w:spacing w:after="0" w:line="360" w:lineRule="auto"/>
        <w:rPr>
          <w:rFonts w:ascii="Times New Roman" w:hAnsi="Times New Roman" w:cs="Times New Roman"/>
          <w:i/>
          <w:sz w:val="24"/>
          <w:szCs w:val="24"/>
        </w:rPr>
      </w:pPr>
    </w:p>
    <w:p w:rsidR="00AF46AF" w:rsidRDefault="00AF46AF" w:rsidP="00AF46AF">
      <w:pPr>
        <w:spacing w:after="0" w:line="360" w:lineRule="auto"/>
        <w:jc w:val="center"/>
        <w:rPr>
          <w:rFonts w:ascii="Times New Roman" w:hAnsi="Times New Roman" w:cs="Times New Roman"/>
          <w:i/>
          <w:sz w:val="28"/>
          <w:szCs w:val="24"/>
          <w:u w:val="single"/>
        </w:rPr>
      </w:pPr>
      <w:r>
        <w:rPr>
          <w:rFonts w:ascii="Times New Roman" w:hAnsi="Times New Roman" w:cs="Times New Roman"/>
          <w:i/>
          <w:sz w:val="28"/>
          <w:szCs w:val="24"/>
          <w:u w:val="single"/>
        </w:rPr>
        <w:t>TITRE IX</w:t>
      </w:r>
    </w:p>
    <w:p w:rsidR="00AF46AF" w:rsidRDefault="00AF46AF" w:rsidP="00F413D2">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DE LA PROCEDURE EN CHAMBRE DU CONSEIL</w:t>
      </w:r>
    </w:p>
    <w:p w:rsidR="007C596E" w:rsidRPr="00140052" w:rsidRDefault="00140052" w:rsidP="007937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627.-</w:t>
      </w:r>
    </w:p>
    <w:p w:rsidR="007937E7" w:rsidRPr="00140052" w:rsidRDefault="000D000C" w:rsidP="007C596E">
      <w:pPr>
        <w:spacing w:after="0" w:line="360" w:lineRule="auto"/>
        <w:ind w:firstLine="708"/>
        <w:jc w:val="both"/>
        <w:rPr>
          <w:rFonts w:ascii="Times New Roman" w:hAnsi="Times New Roman" w:cs="Times New Roman"/>
          <w:b/>
          <w:sz w:val="24"/>
          <w:szCs w:val="24"/>
        </w:rPr>
      </w:pPr>
      <w:r w:rsidRPr="00140052">
        <w:rPr>
          <w:rFonts w:ascii="Times New Roman" w:hAnsi="Times New Roman" w:cs="Times New Roman"/>
          <w:b/>
          <w:sz w:val="24"/>
          <w:szCs w:val="24"/>
        </w:rPr>
        <w:t>La chambre du conseil statue :</w:t>
      </w:r>
    </w:p>
    <w:p w:rsidR="000D000C" w:rsidRPr="00140052" w:rsidRDefault="000D000C" w:rsidP="000D000C">
      <w:pPr>
        <w:pStyle w:val="Paragraphedeliste"/>
        <w:numPr>
          <w:ilvl w:val="0"/>
          <w:numId w:val="8"/>
        </w:numPr>
        <w:spacing w:after="0"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en matière gracieuse, sur toutes les demandes ne comportant aucun adversaire et ne pouvant donner lieu à aucune contestation de la part du tiers et, en outre, sur celles dans lesquelles les parties, n’étant pas en désaccord, sont tenues, par leur qualité ou par la nature de l’affaire, d’obtenir une décision du tribunal ;</w:t>
      </w:r>
    </w:p>
    <w:p w:rsidR="00B21B4F" w:rsidRDefault="000D000C" w:rsidP="00B21B4F">
      <w:pPr>
        <w:pStyle w:val="Paragraphedeliste"/>
        <w:numPr>
          <w:ilvl w:val="0"/>
          <w:numId w:val="8"/>
        </w:numPr>
        <w:spacing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en matière contentieuse, dans tous les cas prévus par la loi et, en outre, si la demande tend à la nomination d’un mandataire de la conservation des biens d’un absent ou d’un incapable ou encore des biens constituant le gage d’un créancier  ou d’une collectivité de créanciers.</w:t>
      </w:r>
    </w:p>
    <w:p w:rsidR="00570358" w:rsidRPr="001D5E07" w:rsidRDefault="00A376B6" w:rsidP="00A175CC">
      <w:pPr>
        <w:pStyle w:val="Sansinterligne"/>
        <w:rPr>
          <w:i w:val="0"/>
        </w:rPr>
      </w:pPr>
      <w:r w:rsidRPr="001D5E07">
        <w:rPr>
          <w:i w:val="0"/>
        </w:rPr>
        <w:t>Sont</w:t>
      </w:r>
      <w:r w:rsidR="002B7633" w:rsidRPr="001D5E07">
        <w:rPr>
          <w:i w:val="0"/>
        </w:rPr>
        <w:t xml:space="preserve">, à ce titre, </w:t>
      </w:r>
      <w:r w:rsidR="005D0BF1" w:rsidRPr="001D5E07">
        <w:rPr>
          <w:i w:val="0"/>
        </w:rPr>
        <w:t>connues</w:t>
      </w:r>
      <w:r w:rsidR="002B7633" w:rsidRPr="001D5E07">
        <w:rPr>
          <w:i w:val="0"/>
        </w:rPr>
        <w:t xml:space="preserve"> en chambre du conseil </w:t>
      </w:r>
      <w:r w:rsidR="005D0BF1" w:rsidRPr="001D5E07">
        <w:rPr>
          <w:i w:val="0"/>
        </w:rPr>
        <w:t xml:space="preserve">les </w:t>
      </w:r>
      <w:r w:rsidRPr="001D5E07">
        <w:rPr>
          <w:i w:val="0"/>
        </w:rPr>
        <w:t>affaires</w:t>
      </w:r>
      <w:r w:rsidR="005D0BF1" w:rsidRPr="001D5E07">
        <w:rPr>
          <w:i w:val="0"/>
        </w:rPr>
        <w:t xml:space="preserve"> </w:t>
      </w:r>
      <w:r w:rsidRPr="001D5E07">
        <w:rPr>
          <w:i w:val="0"/>
        </w:rPr>
        <w:t>de contribution aux</w:t>
      </w:r>
      <w:r w:rsidR="005D0BF1" w:rsidRPr="001D5E07">
        <w:rPr>
          <w:i w:val="0"/>
        </w:rPr>
        <w:t xml:space="preserve"> </w:t>
      </w:r>
      <w:r w:rsidRPr="001D5E07">
        <w:rPr>
          <w:i w:val="0"/>
        </w:rPr>
        <w:t>charges</w:t>
      </w:r>
      <w:r w:rsidR="005D0BF1" w:rsidRPr="001D5E07">
        <w:rPr>
          <w:i w:val="0"/>
        </w:rPr>
        <w:t xml:space="preserve"> </w:t>
      </w:r>
      <w:r w:rsidRPr="001D5E07">
        <w:rPr>
          <w:i w:val="0"/>
        </w:rPr>
        <w:t>du</w:t>
      </w:r>
      <w:r w:rsidR="002B7633" w:rsidRPr="001D5E07">
        <w:rPr>
          <w:i w:val="0"/>
        </w:rPr>
        <w:t xml:space="preserve"> </w:t>
      </w:r>
      <w:r w:rsidRPr="001D5E07">
        <w:rPr>
          <w:i w:val="0"/>
        </w:rPr>
        <w:t>ménage</w:t>
      </w:r>
      <w:r w:rsidR="002B7633" w:rsidRPr="001D5E07">
        <w:rPr>
          <w:i w:val="0"/>
        </w:rPr>
        <w:t xml:space="preserve">, </w:t>
      </w:r>
      <w:r w:rsidRPr="001D5E07">
        <w:rPr>
          <w:i w:val="0"/>
        </w:rPr>
        <w:t>de</w:t>
      </w:r>
      <w:r w:rsidR="002B7633" w:rsidRPr="001D5E07">
        <w:rPr>
          <w:i w:val="0"/>
        </w:rPr>
        <w:t xml:space="preserve"> </w:t>
      </w:r>
      <w:r w:rsidR="005D0BF1" w:rsidRPr="001D5E07">
        <w:rPr>
          <w:i w:val="0"/>
        </w:rPr>
        <w:t>délégation de puissance paternelle</w:t>
      </w:r>
      <w:r w:rsidR="002B7633" w:rsidRPr="001D5E07">
        <w:rPr>
          <w:i w:val="0"/>
        </w:rPr>
        <w:t>,</w:t>
      </w:r>
      <w:r w:rsidR="00DD2442" w:rsidRPr="001D5E07">
        <w:rPr>
          <w:i w:val="0"/>
        </w:rPr>
        <w:t xml:space="preserve"> de garde d’enfant</w:t>
      </w:r>
      <w:r w:rsidR="002B7633" w:rsidRPr="001D5E07">
        <w:rPr>
          <w:i w:val="0"/>
        </w:rPr>
        <w:t xml:space="preserve"> </w:t>
      </w:r>
      <w:r w:rsidR="00891FCC" w:rsidRPr="001D5E07">
        <w:rPr>
          <w:i w:val="0"/>
        </w:rPr>
        <w:t xml:space="preserve">ou encore </w:t>
      </w:r>
      <w:r w:rsidR="00570358" w:rsidRPr="001D5E07">
        <w:rPr>
          <w:i w:val="0"/>
        </w:rPr>
        <w:t>une réclamation de paternité</w:t>
      </w:r>
      <w:r w:rsidR="00891FCC" w:rsidRPr="001D5E07">
        <w:rPr>
          <w:i w:val="0"/>
        </w:rPr>
        <w:t>.</w:t>
      </w:r>
    </w:p>
    <w:p w:rsidR="002B7633" w:rsidRPr="00D23462" w:rsidRDefault="005D0BF1" w:rsidP="00A175CC">
      <w:pPr>
        <w:pStyle w:val="Sansinterligne"/>
        <w:rPr>
          <w:b/>
          <w:i w:val="0"/>
        </w:rPr>
      </w:pPr>
      <w:r w:rsidRPr="001D5E07">
        <w:rPr>
          <w:i w:val="0"/>
        </w:rPr>
        <w:t>En ce sens,</w:t>
      </w:r>
      <w:r w:rsidRPr="00D23462">
        <w:rPr>
          <w:b/>
          <w:i w:val="0"/>
        </w:rPr>
        <w:t xml:space="preserve"> </w:t>
      </w:r>
      <w:r w:rsidR="00DD2442" w:rsidRPr="00D23462">
        <w:rPr>
          <w:b/>
          <w:i w:val="0"/>
        </w:rPr>
        <w:t xml:space="preserve">TI Thiès, n° 646 du 17 septembre 2015, Soda </w:t>
      </w:r>
      <w:proofErr w:type="spellStart"/>
      <w:r w:rsidR="00DD2442" w:rsidRPr="00D23462">
        <w:rPr>
          <w:b/>
          <w:i w:val="0"/>
        </w:rPr>
        <w:t>Marèm</w:t>
      </w:r>
      <w:r w:rsidR="008B69A6">
        <w:rPr>
          <w:b/>
          <w:i w:val="0"/>
        </w:rPr>
        <w:t>e</w:t>
      </w:r>
      <w:proofErr w:type="spellEnd"/>
      <w:r w:rsidR="008B69A6">
        <w:rPr>
          <w:b/>
          <w:i w:val="0"/>
        </w:rPr>
        <w:t xml:space="preserve"> NDIAYE contre Papa Amar MBAYE ;</w:t>
      </w:r>
      <w:r w:rsidR="00DD2442" w:rsidRPr="00D23462">
        <w:rPr>
          <w:b/>
          <w:i w:val="0"/>
        </w:rPr>
        <w:t xml:space="preserve"> TD Ziguinchor, n° 34 du </w:t>
      </w:r>
      <w:r w:rsidR="00217C43" w:rsidRPr="00D23462">
        <w:rPr>
          <w:b/>
          <w:i w:val="0"/>
        </w:rPr>
        <w:t>10 février 20</w:t>
      </w:r>
      <w:r w:rsidR="008B69A6">
        <w:rPr>
          <w:b/>
          <w:i w:val="0"/>
        </w:rPr>
        <w:t>12, Mamadou SOW et Aïda MERGANE ;</w:t>
      </w:r>
      <w:r w:rsidR="00217C43" w:rsidRPr="00D23462">
        <w:rPr>
          <w:b/>
          <w:i w:val="0"/>
        </w:rPr>
        <w:t xml:space="preserve"> TI Thiès, n° 841 du 17 </w:t>
      </w:r>
      <w:r w:rsidR="00502D93">
        <w:rPr>
          <w:b/>
          <w:i w:val="0"/>
        </w:rPr>
        <w:t>décembre</w:t>
      </w:r>
      <w:r w:rsidR="00217C43" w:rsidRPr="00D23462">
        <w:rPr>
          <w:b/>
          <w:i w:val="0"/>
        </w:rPr>
        <w:t xml:space="preserve"> 2015, </w:t>
      </w:r>
      <w:r w:rsidR="007B6ADB" w:rsidRPr="00D23462">
        <w:rPr>
          <w:b/>
          <w:i w:val="0"/>
        </w:rPr>
        <w:t xml:space="preserve">Néné NDIAYE </w:t>
      </w:r>
      <w:r w:rsidR="007B6ADB" w:rsidRPr="00D23462">
        <w:rPr>
          <w:b/>
          <w:i w:val="0"/>
        </w:rPr>
        <w:lastRenderedPageBreak/>
        <w:t xml:space="preserve">contre </w:t>
      </w:r>
      <w:proofErr w:type="spellStart"/>
      <w:r w:rsidR="007B6ADB" w:rsidRPr="00D23462">
        <w:rPr>
          <w:b/>
          <w:i w:val="0"/>
        </w:rPr>
        <w:t>Houmar</w:t>
      </w:r>
      <w:proofErr w:type="spellEnd"/>
      <w:r w:rsidR="007B6ADB" w:rsidRPr="00D23462">
        <w:rPr>
          <w:b/>
          <w:i w:val="0"/>
        </w:rPr>
        <w:t xml:space="preserve"> NGOM et TGIHC Dakar, n° 05 du 02 janvier 2017, </w:t>
      </w:r>
      <w:proofErr w:type="spellStart"/>
      <w:r w:rsidR="00D23462" w:rsidRPr="00D23462">
        <w:rPr>
          <w:b/>
          <w:i w:val="0"/>
        </w:rPr>
        <w:t>Nseth</w:t>
      </w:r>
      <w:proofErr w:type="spellEnd"/>
      <w:r w:rsidR="00D23462" w:rsidRPr="00D23462">
        <w:rPr>
          <w:b/>
          <w:i w:val="0"/>
        </w:rPr>
        <w:t>-</w:t>
      </w:r>
      <w:proofErr w:type="spellStart"/>
      <w:r w:rsidR="00D23462" w:rsidRPr="00D23462">
        <w:rPr>
          <w:b/>
          <w:i w:val="0"/>
        </w:rPr>
        <w:t>Nset</w:t>
      </w:r>
      <w:proofErr w:type="spellEnd"/>
      <w:r w:rsidR="00D23462" w:rsidRPr="00D23462">
        <w:rPr>
          <w:b/>
          <w:i w:val="0"/>
        </w:rPr>
        <w:t xml:space="preserve"> F. Prosper Apollinaire</w:t>
      </w:r>
    </w:p>
    <w:p w:rsidR="00B21B4F" w:rsidRPr="00140052" w:rsidRDefault="00140052" w:rsidP="00B21B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628.-</w:t>
      </w:r>
    </w:p>
    <w:p w:rsidR="00B21B4F" w:rsidRPr="00140052" w:rsidRDefault="00B21B4F" w:rsidP="00B21B4F">
      <w:pPr>
        <w:spacing w:after="0"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En matière gracieuse, requête est présentée au tribunal par le demandeur ou son avocat ; le président nomme un juge rapporteur et ordonne la communication au ministère public.</w:t>
      </w:r>
    </w:p>
    <w:p w:rsidR="00B21B4F" w:rsidRPr="00140052" w:rsidRDefault="00B21B4F" w:rsidP="00B21B4F">
      <w:pPr>
        <w:spacing w:after="0"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Après avoir entendu la partie ou son avocat en ses observations et le ministère public en ses conclusions motivées, le tribunal rend son jugement en chambre du conseil, s’il n’en est autrement ordonné par la loi.</w:t>
      </w:r>
    </w:p>
    <w:p w:rsidR="00EA37E0" w:rsidRPr="00140052" w:rsidRDefault="00EA37E0" w:rsidP="00B21B4F">
      <w:pPr>
        <w:spacing w:after="0"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Si un tiers intervient, les parties ou leurs avocats sont entendus contradictoirement par le tribunal.</w:t>
      </w:r>
    </w:p>
    <w:p w:rsidR="00EA37E0" w:rsidRDefault="00EA37E0" w:rsidP="00B21B4F">
      <w:pPr>
        <w:spacing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L’expédition du jugement comprend la requête, l’ordonnance du président, les conclusions de ministère public et le jugement.</w:t>
      </w:r>
    </w:p>
    <w:p w:rsidR="00A6772A" w:rsidRPr="007171FA" w:rsidRDefault="00851CF3" w:rsidP="00A6772A">
      <w:pPr>
        <w:pStyle w:val="Sansinterligne"/>
        <w:rPr>
          <w:b/>
          <w:i w:val="0"/>
          <w:color w:val="FF0000"/>
        </w:rPr>
      </w:pPr>
      <w:r w:rsidRPr="007171FA">
        <w:rPr>
          <w:i w:val="0"/>
          <w:color w:val="FF0000"/>
        </w:rPr>
        <w:t xml:space="preserve">Dans ses conclusions, le ministère public </w:t>
      </w:r>
      <w:r w:rsidR="005B243D" w:rsidRPr="007171FA">
        <w:rPr>
          <w:i w:val="0"/>
          <w:color w:val="FF0000"/>
        </w:rPr>
        <w:t>procède à une analyse des faits de l’</w:t>
      </w:r>
      <w:r w:rsidR="000B7F01" w:rsidRPr="007171FA">
        <w:rPr>
          <w:i w:val="0"/>
          <w:color w:val="FF0000"/>
        </w:rPr>
        <w:t>espèce et, sur la base d’un raisonnement j</w:t>
      </w:r>
      <w:r w:rsidR="00E83C77" w:rsidRPr="007171FA">
        <w:rPr>
          <w:i w:val="0"/>
          <w:color w:val="FF0000"/>
        </w:rPr>
        <w:t xml:space="preserve">uridique, marque soit son opposition ou son avis favorable à la requête faite au juge, à moins qu’il n’estime qu’il se pose un problème de recevabilité. Voir </w:t>
      </w:r>
      <w:r w:rsidR="00C96962" w:rsidRPr="007171FA">
        <w:rPr>
          <w:b/>
          <w:i w:val="0"/>
          <w:color w:val="FF0000"/>
        </w:rPr>
        <w:t>TR Ziguinchor, c</w:t>
      </w:r>
      <w:r w:rsidR="00970A01" w:rsidRPr="007171FA">
        <w:rPr>
          <w:b/>
          <w:i w:val="0"/>
          <w:color w:val="FF0000"/>
        </w:rPr>
        <w:t xml:space="preserve">onclusions aux fins de placement sous </w:t>
      </w:r>
      <w:r w:rsidR="00C96962" w:rsidRPr="007171FA">
        <w:rPr>
          <w:b/>
          <w:i w:val="0"/>
          <w:color w:val="FF0000"/>
        </w:rPr>
        <w:t>tutelle, du 20 janvier 2014 et r</w:t>
      </w:r>
      <w:r w:rsidR="00970A01" w:rsidRPr="007171FA">
        <w:rPr>
          <w:b/>
          <w:i w:val="0"/>
          <w:color w:val="FF0000"/>
        </w:rPr>
        <w:t>équisition</w:t>
      </w:r>
      <w:r w:rsidR="00390584" w:rsidRPr="007171FA">
        <w:rPr>
          <w:b/>
          <w:i w:val="0"/>
          <w:color w:val="FF0000"/>
        </w:rPr>
        <w:t>s</w:t>
      </w:r>
      <w:r w:rsidR="00970A01" w:rsidRPr="007171FA">
        <w:rPr>
          <w:b/>
          <w:i w:val="0"/>
          <w:color w:val="FF0000"/>
        </w:rPr>
        <w:t xml:space="preserve"> aux fins de rejet d’un</w:t>
      </w:r>
      <w:r w:rsidR="00390584" w:rsidRPr="007171FA">
        <w:rPr>
          <w:b/>
          <w:i w:val="0"/>
          <w:color w:val="FF0000"/>
        </w:rPr>
        <w:t xml:space="preserve">e action en </w:t>
      </w:r>
      <w:r w:rsidR="00970A01" w:rsidRPr="007171FA">
        <w:rPr>
          <w:b/>
          <w:i w:val="0"/>
          <w:color w:val="FF0000"/>
        </w:rPr>
        <w:t xml:space="preserve">désaveu de paternité, du 18 juillet </w:t>
      </w:r>
      <w:commentRangeStart w:id="22"/>
      <w:r w:rsidR="00970A01" w:rsidRPr="007171FA">
        <w:rPr>
          <w:b/>
          <w:i w:val="0"/>
          <w:color w:val="FF0000"/>
        </w:rPr>
        <w:t>2012</w:t>
      </w:r>
      <w:commentRangeEnd w:id="22"/>
      <w:r w:rsidR="007171FA">
        <w:rPr>
          <w:rStyle w:val="Marquedecommentaire"/>
          <w:rFonts w:asciiTheme="minorHAnsi" w:eastAsiaTheme="minorHAnsi" w:hAnsiTheme="minorHAnsi" w:cstheme="minorBidi"/>
          <w:i w:val="0"/>
          <w:lang w:eastAsia="en-US"/>
        </w:rPr>
        <w:commentReference w:id="22"/>
      </w:r>
      <w:r w:rsidR="00970A01" w:rsidRPr="007171FA">
        <w:rPr>
          <w:b/>
          <w:i w:val="0"/>
          <w:color w:val="FF0000"/>
        </w:rPr>
        <w:t>.</w:t>
      </w:r>
    </w:p>
    <w:p w:rsidR="00851F25" w:rsidRPr="008E158D" w:rsidRDefault="00851F25" w:rsidP="00A6772A">
      <w:pPr>
        <w:pStyle w:val="Sansinterligne"/>
        <w:rPr>
          <w:b/>
          <w:i w:val="0"/>
        </w:rPr>
      </w:pPr>
      <w:r>
        <w:rPr>
          <w:i w:val="0"/>
        </w:rPr>
        <w:t xml:space="preserve">En application des dispositions de l’article 171 du Code de la famille, les jugements de divorce sont rendus publiquement, après instruction en chambre du conseil. Cette précision est, d’ailleurs, faite dans le dispositif des jugements de divorce. Voir </w:t>
      </w:r>
      <w:r w:rsidR="008E158D">
        <w:rPr>
          <w:b/>
          <w:i w:val="0"/>
        </w:rPr>
        <w:t>TI Thiès, n° 218 du 17 mars 2016, Assy KONE contre Aly NDONGO.</w:t>
      </w:r>
    </w:p>
    <w:p w:rsidR="00EA37E0" w:rsidRPr="00140052" w:rsidRDefault="00140052" w:rsidP="00EA37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629.-</w:t>
      </w:r>
    </w:p>
    <w:p w:rsidR="00EA37E0" w:rsidRPr="00140052" w:rsidRDefault="00EA37E0" w:rsidP="00B21B4F">
      <w:pPr>
        <w:spacing w:after="0"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En matière contentieuse, le demandeur, en vertu d’une ordonnance sur requête fixant la date de l’audience, saisit la chambre du conseil par acte d’avocat à avocat ou par assignation.</w:t>
      </w:r>
    </w:p>
    <w:p w:rsidR="00EA37E0" w:rsidRDefault="00EA37E0" w:rsidP="00EA37E0">
      <w:pPr>
        <w:spacing w:line="360" w:lineRule="auto"/>
        <w:ind w:firstLine="708"/>
        <w:jc w:val="both"/>
        <w:rPr>
          <w:rFonts w:ascii="Times New Roman" w:hAnsi="Times New Roman" w:cs="Times New Roman"/>
          <w:b/>
          <w:sz w:val="24"/>
          <w:szCs w:val="24"/>
        </w:rPr>
      </w:pPr>
      <w:r w:rsidRPr="00140052">
        <w:rPr>
          <w:rFonts w:ascii="Times New Roman" w:hAnsi="Times New Roman" w:cs="Times New Roman"/>
          <w:b/>
          <w:sz w:val="24"/>
          <w:szCs w:val="24"/>
        </w:rPr>
        <w:t>Les débats ont lieu en chambre du conseil ; le jugement rendu en audience publique est levé et signifié comme il est prescrit pour les affaires venant en audience publique.</w:t>
      </w:r>
    </w:p>
    <w:p w:rsidR="00BB5A19" w:rsidRDefault="00BB5A19" w:rsidP="00EA37E0">
      <w:pPr>
        <w:spacing w:after="0" w:line="360" w:lineRule="auto"/>
        <w:jc w:val="both"/>
        <w:rPr>
          <w:rFonts w:ascii="Times New Roman" w:hAnsi="Times New Roman" w:cs="Times New Roman"/>
          <w:b/>
          <w:sz w:val="24"/>
          <w:szCs w:val="24"/>
        </w:rPr>
      </w:pPr>
    </w:p>
    <w:p w:rsidR="00BB5A19" w:rsidRDefault="00BB5A19" w:rsidP="00EA37E0">
      <w:pPr>
        <w:spacing w:after="0" w:line="360" w:lineRule="auto"/>
        <w:jc w:val="both"/>
        <w:rPr>
          <w:rFonts w:ascii="Times New Roman" w:hAnsi="Times New Roman" w:cs="Times New Roman"/>
          <w:b/>
          <w:sz w:val="24"/>
          <w:szCs w:val="24"/>
        </w:rPr>
      </w:pPr>
    </w:p>
    <w:p w:rsidR="00EA37E0" w:rsidRPr="00140052" w:rsidRDefault="00140052" w:rsidP="00EA37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 630.-</w:t>
      </w:r>
    </w:p>
    <w:p w:rsidR="00EA37E0" w:rsidRDefault="002E7138" w:rsidP="00EA37E0">
      <w:pPr>
        <w:spacing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Si le jugement a été prononcé par défaut, l’opposition est recevable conformément aux dispositions de droit commun.</w:t>
      </w:r>
    </w:p>
    <w:p w:rsidR="00E9063D" w:rsidRDefault="00784842" w:rsidP="00BB5A19">
      <w:pPr>
        <w:pStyle w:val="Sansinterligne"/>
        <w:rPr>
          <w:b/>
        </w:rPr>
      </w:pPr>
      <w:r>
        <w:t xml:space="preserve">A été </w:t>
      </w:r>
      <w:r w:rsidR="00497580">
        <w:t>Accueillie</w:t>
      </w:r>
      <w:r>
        <w:t xml:space="preserve"> l’opposition de la partie à </w:t>
      </w:r>
      <w:r w:rsidR="00497580">
        <w:t>l’encontre de qui</w:t>
      </w:r>
      <w:r>
        <w:t xml:space="preserve"> </w:t>
      </w:r>
      <w:r w:rsidR="00197913">
        <w:t>une décision de divorce</w:t>
      </w:r>
      <w:r w:rsidR="00497580">
        <w:t xml:space="preserve"> a été</w:t>
      </w:r>
      <w:r w:rsidR="00197913">
        <w:t xml:space="preserve"> rendue par défaut</w:t>
      </w:r>
      <w:r>
        <w:t>.</w:t>
      </w:r>
      <w:r w:rsidR="00197913">
        <w:t xml:space="preserve"> </w:t>
      </w:r>
      <w:r w:rsidR="00197913">
        <w:rPr>
          <w:b/>
        </w:rPr>
        <w:t>TI Thiès, n° 694 du 08 octobre 2015,</w:t>
      </w:r>
      <w:r w:rsidR="00D03D33" w:rsidRPr="00D03D33">
        <w:rPr>
          <w:b/>
        </w:rPr>
        <w:t xml:space="preserve"> Mamadou </w:t>
      </w:r>
      <w:proofErr w:type="spellStart"/>
      <w:r w:rsidR="00D03D33" w:rsidRPr="00D03D33">
        <w:rPr>
          <w:b/>
        </w:rPr>
        <w:t>Assane</w:t>
      </w:r>
      <w:proofErr w:type="spellEnd"/>
      <w:r w:rsidR="00D03D33" w:rsidRPr="00D03D33">
        <w:rPr>
          <w:b/>
        </w:rPr>
        <w:t xml:space="preserve"> </w:t>
      </w:r>
      <w:proofErr w:type="spellStart"/>
      <w:r w:rsidR="00D03D33" w:rsidRPr="00D03D33">
        <w:rPr>
          <w:b/>
        </w:rPr>
        <w:t>Mando</w:t>
      </w:r>
      <w:proofErr w:type="spellEnd"/>
      <w:r w:rsidR="00D03D33" w:rsidRPr="00D03D33">
        <w:rPr>
          <w:b/>
        </w:rPr>
        <w:t xml:space="preserve"> NDOYE contre </w:t>
      </w:r>
      <w:proofErr w:type="spellStart"/>
      <w:r w:rsidR="00D03D33" w:rsidRPr="00D03D33">
        <w:rPr>
          <w:b/>
        </w:rPr>
        <w:t>Arame</w:t>
      </w:r>
      <w:proofErr w:type="spellEnd"/>
      <w:r w:rsidR="00D03D33" w:rsidRPr="00D03D33">
        <w:rPr>
          <w:b/>
        </w:rPr>
        <w:t xml:space="preserve"> BOYE.</w:t>
      </w:r>
    </w:p>
    <w:p w:rsidR="002E7138" w:rsidRPr="00140052" w:rsidRDefault="00140052" w:rsidP="002E71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631.-</w:t>
      </w:r>
    </w:p>
    <w:p w:rsidR="002E7138" w:rsidRPr="00140052" w:rsidRDefault="002E7138" w:rsidP="002E7138">
      <w:pPr>
        <w:spacing w:after="0" w:line="360" w:lineRule="auto"/>
        <w:ind w:firstLine="708"/>
        <w:jc w:val="both"/>
        <w:rPr>
          <w:rFonts w:ascii="Times New Roman" w:hAnsi="Times New Roman" w:cs="Times New Roman"/>
          <w:b/>
          <w:sz w:val="24"/>
          <w:szCs w:val="24"/>
        </w:rPr>
      </w:pPr>
      <w:r w:rsidRPr="00140052">
        <w:rPr>
          <w:rFonts w:ascii="Times New Roman" w:hAnsi="Times New Roman" w:cs="Times New Roman"/>
          <w:b/>
          <w:sz w:val="24"/>
          <w:szCs w:val="24"/>
        </w:rPr>
        <w:t>Appel peut être interjeté en toutes matières, même gracieuses.</w:t>
      </w:r>
    </w:p>
    <w:p w:rsidR="002E7138" w:rsidRPr="00140052" w:rsidRDefault="002E7138" w:rsidP="002E7138">
      <w:pPr>
        <w:spacing w:after="0" w:line="360" w:lineRule="auto"/>
        <w:ind w:firstLine="708"/>
        <w:jc w:val="both"/>
        <w:rPr>
          <w:rFonts w:ascii="Times New Roman" w:hAnsi="Times New Roman" w:cs="Times New Roman"/>
          <w:b/>
          <w:sz w:val="24"/>
          <w:szCs w:val="24"/>
        </w:rPr>
      </w:pPr>
      <w:r w:rsidRPr="00140052">
        <w:rPr>
          <w:rFonts w:ascii="Times New Roman" w:hAnsi="Times New Roman" w:cs="Times New Roman"/>
          <w:b/>
          <w:sz w:val="24"/>
          <w:szCs w:val="24"/>
        </w:rPr>
        <w:t>Le délai d’appel est d’un mois à comp</w:t>
      </w:r>
      <w:r w:rsidR="0096595E" w:rsidRPr="00140052">
        <w:rPr>
          <w:rFonts w:ascii="Times New Roman" w:hAnsi="Times New Roman" w:cs="Times New Roman"/>
          <w:b/>
          <w:sz w:val="24"/>
          <w:szCs w:val="24"/>
        </w:rPr>
        <w:t>t</w:t>
      </w:r>
      <w:r w:rsidRPr="00140052">
        <w:rPr>
          <w:rFonts w:ascii="Times New Roman" w:hAnsi="Times New Roman" w:cs="Times New Roman"/>
          <w:b/>
          <w:sz w:val="24"/>
          <w:szCs w:val="24"/>
        </w:rPr>
        <w:t>er de la signification du jugement au demandeur, s’il en existe, sinon de la signification au procureur de la République. Pour les jugements par défaut, le délai d’appel court du jour où l’opposition n’est plus recevable.</w:t>
      </w:r>
    </w:p>
    <w:p w:rsidR="002E7138" w:rsidRPr="00140052" w:rsidRDefault="002E7138" w:rsidP="002E7138">
      <w:pPr>
        <w:spacing w:line="360" w:lineRule="auto"/>
        <w:ind w:firstLine="708"/>
        <w:jc w:val="both"/>
        <w:rPr>
          <w:rFonts w:ascii="Times New Roman" w:hAnsi="Times New Roman" w:cs="Times New Roman"/>
          <w:b/>
          <w:sz w:val="24"/>
          <w:szCs w:val="24"/>
        </w:rPr>
      </w:pPr>
      <w:r w:rsidRPr="00140052">
        <w:rPr>
          <w:rFonts w:ascii="Times New Roman" w:hAnsi="Times New Roman" w:cs="Times New Roman"/>
          <w:b/>
          <w:sz w:val="24"/>
          <w:szCs w:val="24"/>
        </w:rPr>
        <w:t xml:space="preserve">L’appel </w:t>
      </w:r>
      <w:r w:rsidR="0096595E" w:rsidRPr="00140052">
        <w:rPr>
          <w:rFonts w:ascii="Times New Roman" w:hAnsi="Times New Roman" w:cs="Times New Roman"/>
          <w:b/>
          <w:sz w:val="24"/>
          <w:szCs w:val="24"/>
        </w:rPr>
        <w:t>est porté devant la chambre du c</w:t>
      </w:r>
      <w:r w:rsidRPr="00140052">
        <w:rPr>
          <w:rFonts w:ascii="Times New Roman" w:hAnsi="Times New Roman" w:cs="Times New Roman"/>
          <w:b/>
          <w:sz w:val="24"/>
          <w:szCs w:val="24"/>
        </w:rPr>
        <w:t>onseil du tribunal de grande instance ou de la Cour d’appel qui instruit suivant les règles prescrites aux articles 628 à 629.</w:t>
      </w:r>
    </w:p>
    <w:p w:rsidR="00B14713" w:rsidRPr="00140052" w:rsidRDefault="00140052" w:rsidP="00B147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 632.-</w:t>
      </w:r>
    </w:p>
    <w:p w:rsidR="00B14713" w:rsidRPr="00140052" w:rsidRDefault="002C7EC3" w:rsidP="00B14713">
      <w:pPr>
        <w:spacing w:after="0" w:line="360" w:lineRule="auto"/>
        <w:jc w:val="both"/>
        <w:rPr>
          <w:rFonts w:ascii="Times New Roman" w:hAnsi="Times New Roman" w:cs="Times New Roman"/>
          <w:b/>
          <w:sz w:val="24"/>
          <w:szCs w:val="24"/>
        </w:rPr>
      </w:pPr>
      <w:r w:rsidRPr="00140052">
        <w:rPr>
          <w:rFonts w:ascii="Times New Roman" w:hAnsi="Times New Roman" w:cs="Times New Roman"/>
          <w:b/>
          <w:sz w:val="24"/>
          <w:szCs w:val="24"/>
        </w:rPr>
        <w:tab/>
        <w:t>Les jugements et arrêts rendus par la chambre du conseil, même de juridiction gracieuse, sont exécutoires contre les tiers dans les conditions prévues au titre de l’exécution forcée des jugements.</w:t>
      </w:r>
    </w:p>
    <w:p w:rsidR="00B14713" w:rsidRDefault="00B14713" w:rsidP="00B14713">
      <w:pPr>
        <w:spacing w:after="0" w:line="360" w:lineRule="auto"/>
        <w:jc w:val="both"/>
        <w:rPr>
          <w:rFonts w:ascii="Times New Roman" w:hAnsi="Times New Roman" w:cs="Times New Roman"/>
          <w:i/>
          <w:sz w:val="24"/>
          <w:szCs w:val="24"/>
        </w:rPr>
      </w:pPr>
    </w:p>
    <w:p w:rsidR="002E7138" w:rsidRPr="00B21B4F" w:rsidRDefault="002E7138" w:rsidP="00EA37E0">
      <w:pPr>
        <w:spacing w:after="0" w:line="360" w:lineRule="auto"/>
        <w:jc w:val="both"/>
        <w:rPr>
          <w:rFonts w:ascii="Times New Roman" w:hAnsi="Times New Roman" w:cs="Times New Roman"/>
          <w:i/>
          <w:sz w:val="24"/>
          <w:szCs w:val="24"/>
        </w:rPr>
      </w:pPr>
    </w:p>
    <w:p w:rsidR="00CA49E7" w:rsidRDefault="00CA49E7">
      <w:pPr>
        <w:rPr>
          <w:rFonts w:ascii="Times New Roman" w:hAnsi="Times New Roman" w:cs="Times New Roman"/>
          <w:i/>
          <w:sz w:val="24"/>
          <w:szCs w:val="24"/>
        </w:rPr>
      </w:pPr>
      <w:r>
        <w:rPr>
          <w:rFonts w:ascii="Times New Roman" w:hAnsi="Times New Roman" w:cs="Times New Roman"/>
          <w:i/>
          <w:sz w:val="24"/>
          <w:szCs w:val="24"/>
        </w:rPr>
        <w:br w:type="page"/>
      </w:r>
    </w:p>
    <w:p w:rsidR="00E45AFC" w:rsidRDefault="00CA49E7" w:rsidP="00CA49E7">
      <w:pPr>
        <w:pStyle w:val="Titre1"/>
      </w:pPr>
      <w:bookmarkStart w:id="23" w:name="_Toc491011999"/>
      <w:r>
        <w:lastRenderedPageBreak/>
        <w:t>CONCLUSION</w:t>
      </w:r>
      <w:bookmarkEnd w:id="23"/>
    </w:p>
    <w:p w:rsidR="00D60633" w:rsidRDefault="00994FF8" w:rsidP="00994FF8">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sidR="00E91C45">
        <w:rPr>
          <w:rFonts w:ascii="Times New Roman" w:hAnsi="Times New Roman" w:cs="Times New Roman"/>
          <w:sz w:val="24"/>
          <w:szCs w:val="24"/>
        </w:rPr>
        <w:t xml:space="preserve">A la fin de ce travail d’annotation, il </w:t>
      </w:r>
      <w:r w:rsidR="00703A8B">
        <w:rPr>
          <w:rFonts w:ascii="Times New Roman" w:hAnsi="Times New Roman" w:cs="Times New Roman"/>
          <w:sz w:val="24"/>
          <w:szCs w:val="24"/>
        </w:rPr>
        <w:t>y a lieu</w:t>
      </w:r>
      <w:r w:rsidR="00E91C45">
        <w:rPr>
          <w:rFonts w:ascii="Times New Roman" w:hAnsi="Times New Roman" w:cs="Times New Roman"/>
          <w:sz w:val="24"/>
          <w:szCs w:val="24"/>
        </w:rPr>
        <w:t xml:space="preserve"> de </w:t>
      </w:r>
      <w:r w:rsidR="00D60633">
        <w:rPr>
          <w:rFonts w:ascii="Times New Roman" w:hAnsi="Times New Roman" w:cs="Times New Roman"/>
          <w:sz w:val="24"/>
          <w:szCs w:val="24"/>
        </w:rPr>
        <w:t xml:space="preserve">faire </w:t>
      </w:r>
      <w:r w:rsidR="00746DFA">
        <w:rPr>
          <w:rFonts w:ascii="Times New Roman" w:hAnsi="Times New Roman" w:cs="Times New Roman"/>
          <w:sz w:val="24"/>
          <w:szCs w:val="24"/>
        </w:rPr>
        <w:t>deux constats majeurs.</w:t>
      </w:r>
    </w:p>
    <w:p w:rsidR="00A84EB3" w:rsidRDefault="00D60633" w:rsidP="00C17F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 premier concerne</w:t>
      </w:r>
      <w:r w:rsidR="00E91C45">
        <w:rPr>
          <w:rFonts w:ascii="Times New Roman" w:hAnsi="Times New Roman" w:cs="Times New Roman"/>
          <w:sz w:val="24"/>
          <w:szCs w:val="24"/>
        </w:rPr>
        <w:t xml:space="preserve"> </w:t>
      </w:r>
      <w:r>
        <w:rPr>
          <w:rFonts w:ascii="Times New Roman" w:hAnsi="Times New Roman" w:cs="Times New Roman"/>
          <w:sz w:val="24"/>
          <w:szCs w:val="24"/>
        </w:rPr>
        <w:t>la difficulté</w:t>
      </w:r>
      <w:r w:rsidR="00E91C45">
        <w:rPr>
          <w:rFonts w:ascii="Times New Roman" w:hAnsi="Times New Roman" w:cs="Times New Roman"/>
          <w:sz w:val="24"/>
          <w:szCs w:val="24"/>
        </w:rPr>
        <w:t xml:space="preserve"> </w:t>
      </w:r>
      <w:r>
        <w:rPr>
          <w:rFonts w:ascii="Times New Roman" w:hAnsi="Times New Roman" w:cs="Times New Roman"/>
          <w:sz w:val="24"/>
          <w:szCs w:val="24"/>
        </w:rPr>
        <w:t xml:space="preserve">à </w:t>
      </w:r>
      <w:r w:rsidR="00E91C45">
        <w:rPr>
          <w:rFonts w:ascii="Times New Roman" w:hAnsi="Times New Roman" w:cs="Times New Roman"/>
          <w:sz w:val="24"/>
          <w:szCs w:val="24"/>
        </w:rPr>
        <w:t xml:space="preserve">trouver une application jurisprudentielle pour tous les articles </w:t>
      </w:r>
      <w:r>
        <w:rPr>
          <w:rFonts w:ascii="Times New Roman" w:hAnsi="Times New Roman" w:cs="Times New Roman"/>
          <w:sz w:val="24"/>
          <w:szCs w:val="24"/>
        </w:rPr>
        <w:t>du Code de Procédure Civile.</w:t>
      </w:r>
    </w:p>
    <w:p w:rsidR="00C17F59" w:rsidRDefault="00C17F59" w:rsidP="00C17F59">
      <w:pPr>
        <w:spacing w:line="360" w:lineRule="auto"/>
        <w:ind w:firstLine="708"/>
        <w:jc w:val="both"/>
        <w:rPr>
          <w:rFonts w:ascii="Times New Roman" w:hAnsi="Times New Roman" w:cs="Times New Roman"/>
          <w:sz w:val="24"/>
          <w:szCs w:val="24"/>
        </w:rPr>
      </w:pPr>
      <w:commentRangeStart w:id="24"/>
      <w:r w:rsidRPr="008351A2">
        <w:rPr>
          <w:rFonts w:ascii="Times New Roman" w:hAnsi="Times New Roman" w:cs="Times New Roman"/>
          <w:color w:val="FF0000"/>
          <w:sz w:val="24"/>
          <w:szCs w:val="24"/>
        </w:rPr>
        <w:t>Cette difficulté résulte, d’une part, de l’état des archives judiciaires dans les juridictions</w:t>
      </w:r>
      <w:commentRangeEnd w:id="24"/>
      <w:r w:rsidR="008351A2">
        <w:rPr>
          <w:rStyle w:val="Marquedecommentaire"/>
          <w:rFonts w:eastAsiaTheme="minorHAnsi"/>
          <w:lang w:eastAsia="en-US"/>
        </w:rPr>
        <w:commentReference w:id="24"/>
      </w:r>
      <w:r>
        <w:rPr>
          <w:rFonts w:ascii="Times New Roman" w:hAnsi="Times New Roman" w:cs="Times New Roman"/>
          <w:sz w:val="24"/>
          <w:szCs w:val="24"/>
        </w:rPr>
        <w:t>.</w:t>
      </w:r>
      <w:r w:rsidR="00B73FB0">
        <w:rPr>
          <w:rFonts w:ascii="Times New Roman" w:hAnsi="Times New Roman" w:cs="Times New Roman"/>
          <w:sz w:val="24"/>
          <w:szCs w:val="24"/>
        </w:rPr>
        <w:t xml:space="preserve"> </w:t>
      </w:r>
      <w:r w:rsidR="0050468D">
        <w:rPr>
          <w:rFonts w:ascii="Times New Roman" w:hAnsi="Times New Roman" w:cs="Times New Roman"/>
          <w:sz w:val="24"/>
          <w:szCs w:val="24"/>
        </w:rPr>
        <w:t>En effet, il est à relever que l’essentiel des juridictions ne disposent pas d’une base de données numérique des décisions qu’elles rendent. Et l’accès aux minu</w:t>
      </w:r>
      <w:r w:rsidR="00390584">
        <w:rPr>
          <w:rFonts w:ascii="Times New Roman" w:hAnsi="Times New Roman" w:cs="Times New Roman"/>
          <w:sz w:val="24"/>
          <w:szCs w:val="24"/>
        </w:rPr>
        <w:t>tes dans les services du greffe</w:t>
      </w:r>
      <w:r w:rsidR="0050468D">
        <w:rPr>
          <w:rFonts w:ascii="Times New Roman" w:hAnsi="Times New Roman" w:cs="Times New Roman"/>
          <w:sz w:val="24"/>
          <w:szCs w:val="24"/>
        </w:rPr>
        <w:t xml:space="preserve"> n’est pas toujours aisé,</w:t>
      </w:r>
      <w:r w:rsidR="00703A8B">
        <w:rPr>
          <w:rFonts w:ascii="Times New Roman" w:hAnsi="Times New Roman" w:cs="Times New Roman"/>
          <w:sz w:val="24"/>
          <w:szCs w:val="24"/>
        </w:rPr>
        <w:t xml:space="preserve"> surtout que, bien souvent, ces derniers n’ont </w:t>
      </w:r>
      <w:r w:rsidR="0050468D">
        <w:rPr>
          <w:rFonts w:ascii="Times New Roman" w:hAnsi="Times New Roman" w:cs="Times New Roman"/>
          <w:sz w:val="24"/>
          <w:szCs w:val="24"/>
        </w:rPr>
        <w:t>pas</w:t>
      </w:r>
      <w:r w:rsidR="00703A8B">
        <w:rPr>
          <w:rFonts w:ascii="Times New Roman" w:hAnsi="Times New Roman" w:cs="Times New Roman"/>
          <w:sz w:val="24"/>
          <w:szCs w:val="24"/>
        </w:rPr>
        <w:t xml:space="preserve"> </w:t>
      </w:r>
      <w:r w:rsidR="003D59AE">
        <w:rPr>
          <w:rFonts w:ascii="Times New Roman" w:hAnsi="Times New Roman" w:cs="Times New Roman"/>
          <w:sz w:val="24"/>
          <w:szCs w:val="24"/>
        </w:rPr>
        <w:t>d</w:t>
      </w:r>
      <w:r w:rsidR="0050468D">
        <w:rPr>
          <w:rFonts w:ascii="Times New Roman" w:hAnsi="Times New Roman" w:cs="Times New Roman"/>
          <w:sz w:val="24"/>
          <w:szCs w:val="24"/>
        </w:rPr>
        <w:t>es installations adaptées à la conservation et à la consultation desdites minutes.</w:t>
      </w:r>
    </w:p>
    <w:p w:rsidR="008B6547" w:rsidRPr="008351A2" w:rsidRDefault="008B6547" w:rsidP="00C17F59">
      <w:pPr>
        <w:spacing w:line="360" w:lineRule="auto"/>
        <w:ind w:firstLine="708"/>
        <w:jc w:val="both"/>
        <w:rPr>
          <w:rFonts w:ascii="Times New Roman" w:hAnsi="Times New Roman" w:cs="Times New Roman"/>
          <w:color w:val="FF0000"/>
          <w:sz w:val="24"/>
          <w:szCs w:val="24"/>
        </w:rPr>
      </w:pPr>
      <w:r w:rsidRPr="008351A2">
        <w:rPr>
          <w:rFonts w:ascii="Times New Roman" w:hAnsi="Times New Roman" w:cs="Times New Roman"/>
          <w:color w:val="FF0000"/>
          <w:sz w:val="24"/>
          <w:szCs w:val="24"/>
        </w:rPr>
        <w:t>D’</w:t>
      </w:r>
      <w:r w:rsidR="00846D5E" w:rsidRPr="008351A2">
        <w:rPr>
          <w:rFonts w:ascii="Times New Roman" w:hAnsi="Times New Roman" w:cs="Times New Roman"/>
          <w:color w:val="FF0000"/>
          <w:sz w:val="24"/>
          <w:szCs w:val="24"/>
        </w:rPr>
        <w:t>autre part</w:t>
      </w:r>
      <w:r w:rsidRPr="008351A2">
        <w:rPr>
          <w:rFonts w:ascii="Times New Roman" w:hAnsi="Times New Roman" w:cs="Times New Roman"/>
          <w:color w:val="FF0000"/>
          <w:sz w:val="24"/>
          <w:szCs w:val="24"/>
        </w:rPr>
        <w:t xml:space="preserve">, </w:t>
      </w:r>
      <w:r w:rsidR="000B4ED8" w:rsidRPr="008351A2">
        <w:rPr>
          <w:rFonts w:ascii="Times New Roman" w:hAnsi="Times New Roman" w:cs="Times New Roman"/>
          <w:color w:val="FF0000"/>
          <w:sz w:val="24"/>
          <w:szCs w:val="24"/>
        </w:rPr>
        <w:t xml:space="preserve">certaines </w:t>
      </w:r>
      <w:r w:rsidR="007D64D4" w:rsidRPr="008351A2">
        <w:rPr>
          <w:rFonts w:ascii="Times New Roman" w:hAnsi="Times New Roman" w:cs="Times New Roman"/>
          <w:color w:val="FF0000"/>
          <w:sz w:val="24"/>
          <w:szCs w:val="24"/>
        </w:rPr>
        <w:t>dispositions</w:t>
      </w:r>
      <w:r w:rsidR="000B4ED8" w:rsidRPr="008351A2">
        <w:rPr>
          <w:rFonts w:ascii="Times New Roman" w:hAnsi="Times New Roman" w:cs="Times New Roman"/>
          <w:color w:val="FF0000"/>
          <w:sz w:val="24"/>
          <w:szCs w:val="24"/>
        </w:rPr>
        <w:t xml:space="preserve"> semblent ne pas faire l’objet d’une application dans </w:t>
      </w:r>
      <w:r w:rsidR="00CA6931" w:rsidRPr="008351A2">
        <w:rPr>
          <w:rFonts w:ascii="Times New Roman" w:hAnsi="Times New Roman" w:cs="Times New Roman"/>
          <w:color w:val="FF0000"/>
          <w:sz w:val="24"/>
          <w:szCs w:val="24"/>
        </w:rPr>
        <w:t>la vie judiciaire. Il</w:t>
      </w:r>
      <w:r w:rsidR="00AA718B" w:rsidRPr="008351A2">
        <w:rPr>
          <w:rFonts w:ascii="Times New Roman" w:hAnsi="Times New Roman" w:cs="Times New Roman"/>
          <w:color w:val="FF0000"/>
          <w:sz w:val="24"/>
          <w:szCs w:val="24"/>
        </w:rPr>
        <w:t xml:space="preserve"> nous a,</w:t>
      </w:r>
      <w:r w:rsidR="000B2C14" w:rsidRPr="008351A2">
        <w:rPr>
          <w:rFonts w:ascii="Times New Roman" w:hAnsi="Times New Roman" w:cs="Times New Roman"/>
          <w:color w:val="FF0000"/>
          <w:sz w:val="24"/>
          <w:szCs w:val="24"/>
        </w:rPr>
        <w:t xml:space="preserve"> par exemple, </w:t>
      </w:r>
      <w:r w:rsidR="00E03869" w:rsidRPr="008351A2">
        <w:rPr>
          <w:rFonts w:ascii="Times New Roman" w:hAnsi="Times New Roman" w:cs="Times New Roman"/>
          <w:color w:val="FF0000"/>
          <w:sz w:val="24"/>
          <w:szCs w:val="24"/>
        </w:rPr>
        <w:t xml:space="preserve">été affirmé, au cours des entretiens menés dans la préparation de ce travail, </w:t>
      </w:r>
      <w:r w:rsidR="004C6017" w:rsidRPr="008351A2">
        <w:rPr>
          <w:rFonts w:ascii="Times New Roman" w:hAnsi="Times New Roman" w:cs="Times New Roman"/>
          <w:color w:val="FF0000"/>
          <w:sz w:val="24"/>
          <w:szCs w:val="24"/>
        </w:rPr>
        <w:t>que les dispositions relatives</w:t>
      </w:r>
      <w:r w:rsidR="000B2C14" w:rsidRPr="008351A2">
        <w:rPr>
          <w:rFonts w:ascii="Times New Roman" w:hAnsi="Times New Roman" w:cs="Times New Roman"/>
          <w:color w:val="FF0000"/>
          <w:sz w:val="24"/>
          <w:szCs w:val="24"/>
        </w:rPr>
        <w:t xml:space="preserve"> </w:t>
      </w:r>
      <w:r w:rsidR="004C6017" w:rsidRPr="008351A2">
        <w:rPr>
          <w:rFonts w:ascii="Times New Roman" w:hAnsi="Times New Roman" w:cs="Times New Roman"/>
          <w:color w:val="FF0000"/>
          <w:sz w:val="24"/>
          <w:szCs w:val="24"/>
        </w:rPr>
        <w:t>au recours contre les décisions du juge des tutelles ou du conseil de famille</w:t>
      </w:r>
      <w:r w:rsidR="007D64D4" w:rsidRPr="008351A2">
        <w:rPr>
          <w:rFonts w:ascii="Times New Roman" w:hAnsi="Times New Roman" w:cs="Times New Roman"/>
          <w:color w:val="FF0000"/>
          <w:sz w:val="24"/>
          <w:szCs w:val="24"/>
        </w:rPr>
        <w:t xml:space="preserve"> ne sont que très </w:t>
      </w:r>
      <w:r w:rsidR="000B2C14" w:rsidRPr="008351A2">
        <w:rPr>
          <w:rFonts w:ascii="Times New Roman" w:hAnsi="Times New Roman" w:cs="Times New Roman"/>
          <w:color w:val="FF0000"/>
          <w:sz w:val="24"/>
          <w:szCs w:val="24"/>
        </w:rPr>
        <w:t>rarement</w:t>
      </w:r>
      <w:r w:rsidR="007D64D4" w:rsidRPr="008351A2">
        <w:rPr>
          <w:rFonts w:ascii="Times New Roman" w:hAnsi="Times New Roman" w:cs="Times New Roman"/>
          <w:color w:val="FF0000"/>
          <w:sz w:val="24"/>
          <w:szCs w:val="24"/>
        </w:rPr>
        <w:t xml:space="preserve"> usitées</w:t>
      </w:r>
      <w:r w:rsidR="000B2C14" w:rsidRPr="008351A2">
        <w:rPr>
          <w:rFonts w:ascii="Times New Roman" w:hAnsi="Times New Roman" w:cs="Times New Roman"/>
          <w:color w:val="FF0000"/>
          <w:sz w:val="24"/>
          <w:szCs w:val="24"/>
        </w:rPr>
        <w:t xml:space="preserve">, voire </w:t>
      </w:r>
      <w:commentRangeStart w:id="25"/>
      <w:r w:rsidR="000B2C14" w:rsidRPr="008351A2">
        <w:rPr>
          <w:rFonts w:ascii="Times New Roman" w:hAnsi="Times New Roman" w:cs="Times New Roman"/>
          <w:color w:val="FF0000"/>
          <w:sz w:val="24"/>
          <w:szCs w:val="24"/>
        </w:rPr>
        <w:t>jamais</w:t>
      </w:r>
      <w:commentRangeEnd w:id="25"/>
      <w:r w:rsidR="008351A2">
        <w:rPr>
          <w:rStyle w:val="Marquedecommentaire"/>
          <w:rFonts w:eastAsiaTheme="minorHAnsi"/>
          <w:lang w:eastAsia="en-US"/>
        </w:rPr>
        <w:commentReference w:id="25"/>
      </w:r>
      <w:r w:rsidR="007D64D4" w:rsidRPr="008351A2">
        <w:rPr>
          <w:rFonts w:ascii="Times New Roman" w:hAnsi="Times New Roman" w:cs="Times New Roman"/>
          <w:color w:val="FF0000"/>
          <w:sz w:val="24"/>
          <w:szCs w:val="24"/>
        </w:rPr>
        <w:t>.</w:t>
      </w:r>
    </w:p>
    <w:p w:rsidR="007D64D4" w:rsidRDefault="007D64D4" w:rsidP="00C17F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Les recherches entreprises semblent accréditer cette thèse, dans la mesure où nous n’avons pu trouver aucune décision rendue en cette matière. </w:t>
      </w:r>
      <w:r w:rsidR="00546391">
        <w:rPr>
          <w:rFonts w:ascii="Times New Roman" w:hAnsi="Times New Roman" w:cs="Times New Roman"/>
          <w:sz w:val="24"/>
          <w:szCs w:val="24"/>
        </w:rPr>
        <w:t>Seul</w:t>
      </w:r>
      <w:r>
        <w:rPr>
          <w:rFonts w:ascii="Times New Roman" w:hAnsi="Times New Roman" w:cs="Times New Roman"/>
          <w:sz w:val="24"/>
          <w:szCs w:val="24"/>
        </w:rPr>
        <w:t xml:space="preserve"> un recours</w:t>
      </w:r>
      <w:r w:rsidR="000B2C14">
        <w:rPr>
          <w:rFonts w:ascii="Times New Roman" w:hAnsi="Times New Roman" w:cs="Times New Roman"/>
          <w:sz w:val="24"/>
          <w:szCs w:val="24"/>
        </w:rPr>
        <w:t>, qui</w:t>
      </w:r>
      <w:r>
        <w:rPr>
          <w:rFonts w:ascii="Times New Roman" w:hAnsi="Times New Roman" w:cs="Times New Roman"/>
          <w:sz w:val="24"/>
          <w:szCs w:val="24"/>
        </w:rPr>
        <w:t xml:space="preserve"> aurait été exercé en 2014</w:t>
      </w:r>
      <w:r w:rsidR="000B2C14">
        <w:rPr>
          <w:rFonts w:ascii="Times New Roman" w:hAnsi="Times New Roman" w:cs="Times New Roman"/>
          <w:sz w:val="24"/>
          <w:szCs w:val="24"/>
        </w:rPr>
        <w:t xml:space="preserve"> devant le Tribunal de Grande Instance de Thiès,</w:t>
      </w:r>
      <w:r>
        <w:rPr>
          <w:rFonts w:ascii="Times New Roman" w:hAnsi="Times New Roman" w:cs="Times New Roman"/>
          <w:sz w:val="24"/>
          <w:szCs w:val="24"/>
        </w:rPr>
        <w:t xml:space="preserve"> contre une décision du Tribunal d’Instance de Mbour</w:t>
      </w:r>
      <w:r w:rsidR="00546391">
        <w:rPr>
          <w:rFonts w:ascii="Times New Roman" w:hAnsi="Times New Roman" w:cs="Times New Roman"/>
          <w:sz w:val="24"/>
          <w:szCs w:val="24"/>
        </w:rPr>
        <w:t>, nous a été signalé</w:t>
      </w:r>
      <w:r w:rsidR="000B2C14">
        <w:rPr>
          <w:rFonts w:ascii="Times New Roman" w:hAnsi="Times New Roman" w:cs="Times New Roman"/>
          <w:sz w:val="24"/>
          <w:szCs w:val="24"/>
        </w:rPr>
        <w:t xml:space="preserve">. Cependant, malgré la précieuse aide des services du greffe </w:t>
      </w:r>
      <w:r w:rsidR="00E15BA4">
        <w:rPr>
          <w:rFonts w:ascii="Times New Roman" w:hAnsi="Times New Roman" w:cs="Times New Roman"/>
          <w:sz w:val="24"/>
          <w:szCs w:val="24"/>
        </w:rPr>
        <w:t>dudit Tribunal de Grande Instance</w:t>
      </w:r>
      <w:r w:rsidR="000B2C14">
        <w:rPr>
          <w:rFonts w:ascii="Times New Roman" w:hAnsi="Times New Roman" w:cs="Times New Roman"/>
          <w:sz w:val="24"/>
          <w:szCs w:val="24"/>
        </w:rPr>
        <w:t xml:space="preserve">, </w:t>
      </w:r>
      <w:r w:rsidR="00915620">
        <w:rPr>
          <w:rFonts w:ascii="Times New Roman" w:hAnsi="Times New Roman" w:cs="Times New Roman"/>
          <w:sz w:val="24"/>
          <w:szCs w:val="24"/>
        </w:rPr>
        <w:t>aucune trace dudit recours</w:t>
      </w:r>
      <w:r w:rsidR="00E15BA4">
        <w:rPr>
          <w:rFonts w:ascii="Times New Roman" w:hAnsi="Times New Roman" w:cs="Times New Roman"/>
          <w:sz w:val="24"/>
          <w:szCs w:val="24"/>
        </w:rPr>
        <w:t>,</w:t>
      </w:r>
      <w:r w:rsidR="00915620">
        <w:rPr>
          <w:rFonts w:ascii="Times New Roman" w:hAnsi="Times New Roman" w:cs="Times New Roman"/>
          <w:sz w:val="24"/>
          <w:szCs w:val="24"/>
        </w:rPr>
        <w:t xml:space="preserve"> ou d’une décision qui l’aurait tranché</w:t>
      </w:r>
      <w:r w:rsidR="00E15BA4">
        <w:rPr>
          <w:rFonts w:ascii="Times New Roman" w:hAnsi="Times New Roman" w:cs="Times New Roman"/>
          <w:sz w:val="24"/>
          <w:szCs w:val="24"/>
        </w:rPr>
        <w:t>,</w:t>
      </w:r>
      <w:r w:rsidR="00915620">
        <w:rPr>
          <w:rFonts w:ascii="Times New Roman" w:hAnsi="Times New Roman" w:cs="Times New Roman"/>
          <w:sz w:val="24"/>
          <w:szCs w:val="24"/>
        </w:rPr>
        <w:t xml:space="preserve"> n’a pu être retrouvé dans ses archives.</w:t>
      </w:r>
    </w:p>
    <w:p w:rsidR="00F931E3" w:rsidRDefault="00F931E3" w:rsidP="00C17F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situation semble identique pour ce qui est du placement sous la protection de </w:t>
      </w:r>
      <w:r w:rsidR="00DE413E">
        <w:rPr>
          <w:rFonts w:ascii="Times New Roman" w:hAnsi="Times New Roman" w:cs="Times New Roman"/>
          <w:sz w:val="24"/>
          <w:szCs w:val="24"/>
        </w:rPr>
        <w:t xml:space="preserve">la </w:t>
      </w:r>
      <w:r>
        <w:rPr>
          <w:rFonts w:ascii="Times New Roman" w:hAnsi="Times New Roman" w:cs="Times New Roman"/>
          <w:sz w:val="24"/>
          <w:szCs w:val="24"/>
        </w:rPr>
        <w:t>justice du majeur interné ou soigné à domicile.</w:t>
      </w:r>
    </w:p>
    <w:p w:rsidR="00746DFA" w:rsidRDefault="00746DFA" w:rsidP="00C17F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 deuxième constat est relatif à l’absence des dispositions d</w:t>
      </w:r>
      <w:r w:rsidR="003D480E">
        <w:rPr>
          <w:rFonts w:ascii="Times New Roman" w:hAnsi="Times New Roman" w:cs="Times New Roman"/>
          <w:sz w:val="24"/>
          <w:szCs w:val="24"/>
        </w:rPr>
        <w:t>u code de procédure civile dans</w:t>
      </w:r>
      <w:r>
        <w:rPr>
          <w:rFonts w:ascii="Times New Roman" w:hAnsi="Times New Roman" w:cs="Times New Roman"/>
          <w:sz w:val="24"/>
          <w:szCs w:val="24"/>
        </w:rPr>
        <w:t xml:space="preserve"> les décisions rendues par les juridictions, concernant la tutelle ou la curatelle du majeur incapable. Malgré la diversité de provenance des décisions utilisées dans le cadre de cette étude, le constat est le m</w:t>
      </w:r>
      <w:r w:rsidR="003D480E">
        <w:rPr>
          <w:rFonts w:ascii="Times New Roman" w:hAnsi="Times New Roman" w:cs="Times New Roman"/>
          <w:sz w:val="24"/>
          <w:szCs w:val="24"/>
        </w:rPr>
        <w:t>ême. Les juridictions se limitent</w:t>
      </w:r>
      <w:r>
        <w:rPr>
          <w:rFonts w:ascii="Times New Roman" w:hAnsi="Times New Roman" w:cs="Times New Roman"/>
          <w:sz w:val="24"/>
          <w:szCs w:val="24"/>
        </w:rPr>
        <w:t xml:space="preserve"> </w:t>
      </w:r>
      <w:r w:rsidR="003D480E">
        <w:rPr>
          <w:rFonts w:ascii="Times New Roman" w:hAnsi="Times New Roman" w:cs="Times New Roman"/>
          <w:sz w:val="24"/>
          <w:szCs w:val="24"/>
        </w:rPr>
        <w:t>aux</w:t>
      </w:r>
      <w:r>
        <w:rPr>
          <w:rFonts w:ascii="Times New Roman" w:hAnsi="Times New Roman" w:cs="Times New Roman"/>
          <w:sz w:val="24"/>
          <w:szCs w:val="24"/>
        </w:rPr>
        <w:t xml:space="preserve"> dispositions du Code de la Famille</w:t>
      </w:r>
      <w:r w:rsidR="003D480E">
        <w:rPr>
          <w:rFonts w:ascii="Times New Roman" w:hAnsi="Times New Roman" w:cs="Times New Roman"/>
          <w:sz w:val="24"/>
          <w:szCs w:val="24"/>
        </w:rPr>
        <w:t>,</w:t>
      </w:r>
      <w:r>
        <w:rPr>
          <w:rFonts w:ascii="Times New Roman" w:hAnsi="Times New Roman" w:cs="Times New Roman"/>
          <w:sz w:val="24"/>
          <w:szCs w:val="24"/>
        </w:rPr>
        <w:t xml:space="preserve"> en la matière.</w:t>
      </w:r>
    </w:p>
    <w:p w:rsidR="0027246B" w:rsidRDefault="00AF1F0B" w:rsidP="002724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Ces constat</w:t>
      </w:r>
      <w:r w:rsidR="00605AAF">
        <w:rPr>
          <w:rFonts w:ascii="Times New Roman" w:hAnsi="Times New Roman" w:cs="Times New Roman"/>
          <w:sz w:val="24"/>
          <w:szCs w:val="24"/>
        </w:rPr>
        <w:t>s</w:t>
      </w:r>
      <w:r>
        <w:rPr>
          <w:rFonts w:ascii="Times New Roman" w:hAnsi="Times New Roman" w:cs="Times New Roman"/>
          <w:sz w:val="24"/>
          <w:szCs w:val="24"/>
        </w:rPr>
        <w:t xml:space="preserve"> suscitent plusieurs interrogations, qui mériteraient de plus amples études, pour</w:t>
      </w:r>
      <w:r w:rsidR="00885388">
        <w:rPr>
          <w:rFonts w:ascii="Times New Roman" w:hAnsi="Times New Roman" w:cs="Times New Roman"/>
          <w:sz w:val="24"/>
          <w:szCs w:val="24"/>
        </w:rPr>
        <w:t xml:space="preserve"> voir, d’une part, s’il s’agit d’une réalité vérifiable sur</w:t>
      </w:r>
      <w:r w:rsidR="00902EEC">
        <w:rPr>
          <w:rFonts w:ascii="Times New Roman" w:hAnsi="Times New Roman" w:cs="Times New Roman"/>
          <w:sz w:val="24"/>
          <w:szCs w:val="24"/>
        </w:rPr>
        <w:t xml:space="preserve"> l’ensemble de la carte judic</w:t>
      </w:r>
      <w:r w:rsidR="008711B4">
        <w:rPr>
          <w:rFonts w:ascii="Times New Roman" w:hAnsi="Times New Roman" w:cs="Times New Roman"/>
          <w:sz w:val="24"/>
          <w:szCs w:val="24"/>
        </w:rPr>
        <w:t>i</w:t>
      </w:r>
      <w:r w:rsidR="00902EEC">
        <w:rPr>
          <w:rFonts w:ascii="Times New Roman" w:hAnsi="Times New Roman" w:cs="Times New Roman"/>
          <w:sz w:val="24"/>
          <w:szCs w:val="24"/>
        </w:rPr>
        <w:t xml:space="preserve">aire et, si tel est le cas, en </w:t>
      </w:r>
      <w:r w:rsidR="00885388">
        <w:rPr>
          <w:rFonts w:ascii="Times New Roman" w:hAnsi="Times New Roman" w:cs="Times New Roman"/>
          <w:sz w:val="24"/>
          <w:szCs w:val="24"/>
        </w:rPr>
        <w:t>rechercher</w:t>
      </w:r>
      <w:r w:rsidR="00902EEC">
        <w:rPr>
          <w:rFonts w:ascii="Times New Roman" w:hAnsi="Times New Roman" w:cs="Times New Roman"/>
          <w:sz w:val="24"/>
          <w:szCs w:val="24"/>
        </w:rPr>
        <w:t xml:space="preserve"> les </w:t>
      </w:r>
      <w:r w:rsidR="00885388">
        <w:rPr>
          <w:rFonts w:ascii="Times New Roman" w:hAnsi="Times New Roman" w:cs="Times New Roman"/>
          <w:sz w:val="24"/>
          <w:szCs w:val="24"/>
        </w:rPr>
        <w:t>causes</w:t>
      </w:r>
      <w:r w:rsidR="00902EEC">
        <w:rPr>
          <w:rFonts w:ascii="Times New Roman" w:hAnsi="Times New Roman" w:cs="Times New Roman"/>
          <w:sz w:val="24"/>
          <w:szCs w:val="24"/>
        </w:rPr>
        <w:t xml:space="preserve"> et incidences procédurales.</w:t>
      </w:r>
    </w:p>
    <w:tbl>
      <w:tblPr>
        <w:tblStyle w:val="Grilledutableau"/>
        <w:tblW w:w="0" w:type="auto"/>
        <w:tblLook w:val="04A0"/>
      </w:tblPr>
      <w:tblGrid>
        <w:gridCol w:w="4606"/>
        <w:gridCol w:w="4606"/>
      </w:tblGrid>
      <w:tr w:rsidR="00F03DFB" w:rsidRPr="00C111CF" w:rsidTr="00F03DFB">
        <w:tc>
          <w:tcPr>
            <w:tcW w:w="4606" w:type="dxa"/>
          </w:tcPr>
          <w:p w:rsidR="00F03DFB" w:rsidRPr="00C111CF" w:rsidRDefault="00C111CF" w:rsidP="00C111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Appréciation</w:t>
            </w:r>
          </w:p>
        </w:tc>
        <w:tc>
          <w:tcPr>
            <w:tcW w:w="4606" w:type="dxa"/>
          </w:tcPr>
          <w:p w:rsidR="00F03DFB" w:rsidRPr="00C111CF" w:rsidRDefault="00F03DFB" w:rsidP="00C111CF">
            <w:pPr>
              <w:spacing w:line="360" w:lineRule="auto"/>
              <w:jc w:val="center"/>
              <w:rPr>
                <w:rFonts w:ascii="Times New Roman" w:hAnsi="Times New Roman" w:cs="Times New Roman"/>
                <w:b/>
                <w:sz w:val="24"/>
                <w:szCs w:val="24"/>
              </w:rPr>
            </w:pPr>
            <w:r w:rsidRPr="00C111CF">
              <w:rPr>
                <w:rFonts w:ascii="Times New Roman" w:hAnsi="Times New Roman" w:cs="Times New Roman"/>
                <w:b/>
                <w:sz w:val="24"/>
                <w:szCs w:val="24"/>
              </w:rPr>
              <w:t>Note</w:t>
            </w:r>
          </w:p>
        </w:tc>
      </w:tr>
      <w:tr w:rsidR="00F03DFB" w:rsidTr="00F03DFB">
        <w:tc>
          <w:tcPr>
            <w:tcW w:w="4606" w:type="dxa"/>
          </w:tcPr>
          <w:p w:rsidR="00F03DFB" w:rsidRDefault="00F03DFB" w:rsidP="0027246B">
            <w:pPr>
              <w:spacing w:line="360" w:lineRule="auto"/>
              <w:jc w:val="both"/>
              <w:rPr>
                <w:rFonts w:ascii="Times New Roman" w:hAnsi="Times New Roman" w:cs="Times New Roman"/>
                <w:sz w:val="24"/>
                <w:szCs w:val="24"/>
              </w:rPr>
            </w:pPr>
            <w:r>
              <w:rPr>
                <w:rFonts w:ascii="Times New Roman" w:hAnsi="Times New Roman" w:cs="Times New Roman"/>
                <w:sz w:val="24"/>
                <w:szCs w:val="24"/>
              </w:rPr>
              <w:t>Référence à la doctrine quasi inexistante ;</w:t>
            </w:r>
          </w:p>
          <w:p w:rsidR="00F03DFB" w:rsidRDefault="00F03DFB" w:rsidP="0027246B">
            <w:pPr>
              <w:spacing w:line="360" w:lineRule="auto"/>
              <w:jc w:val="both"/>
              <w:rPr>
                <w:rFonts w:ascii="Times New Roman" w:hAnsi="Times New Roman" w:cs="Times New Roman"/>
                <w:sz w:val="24"/>
                <w:szCs w:val="24"/>
              </w:rPr>
            </w:pPr>
            <w:r>
              <w:rPr>
                <w:rFonts w:ascii="Times New Roman" w:hAnsi="Times New Roman" w:cs="Times New Roman"/>
                <w:sz w:val="24"/>
                <w:szCs w:val="24"/>
              </w:rPr>
              <w:t>Sommaires mal rédigés ;</w:t>
            </w:r>
          </w:p>
          <w:p w:rsidR="00F03DFB" w:rsidRDefault="00F03DFB" w:rsidP="00F03DFB">
            <w:pPr>
              <w:spacing w:line="360" w:lineRule="auto"/>
              <w:jc w:val="both"/>
              <w:rPr>
                <w:rFonts w:ascii="Times New Roman" w:hAnsi="Times New Roman" w:cs="Times New Roman"/>
                <w:sz w:val="24"/>
                <w:szCs w:val="24"/>
              </w:rPr>
            </w:pPr>
            <w:r>
              <w:rPr>
                <w:rFonts w:ascii="Times New Roman" w:hAnsi="Times New Roman" w:cs="Times New Roman"/>
                <w:sz w:val="24"/>
                <w:szCs w:val="24"/>
              </w:rPr>
              <w:t>Recherche insuffisante de jurisprudence ;</w:t>
            </w:r>
          </w:p>
          <w:p w:rsidR="00F03DFB" w:rsidRDefault="00F03DFB" w:rsidP="00F03DFB">
            <w:pPr>
              <w:spacing w:line="360" w:lineRule="auto"/>
              <w:jc w:val="both"/>
              <w:rPr>
                <w:rFonts w:ascii="Times New Roman" w:hAnsi="Times New Roman" w:cs="Times New Roman"/>
                <w:sz w:val="24"/>
                <w:szCs w:val="24"/>
              </w:rPr>
            </w:pPr>
            <w:r>
              <w:rPr>
                <w:rFonts w:ascii="Times New Roman" w:hAnsi="Times New Roman" w:cs="Times New Roman"/>
                <w:sz w:val="24"/>
                <w:szCs w:val="24"/>
              </w:rPr>
              <w:t>Commentaires parfois confus ou superficiels ; beaucoup d’effort à faire</w:t>
            </w:r>
            <w:bookmarkStart w:id="26" w:name="_GoBack"/>
            <w:bookmarkEnd w:id="26"/>
          </w:p>
        </w:tc>
        <w:tc>
          <w:tcPr>
            <w:tcW w:w="4606" w:type="dxa"/>
          </w:tcPr>
          <w:p w:rsidR="00C111CF" w:rsidRDefault="00C111CF" w:rsidP="0027246B">
            <w:pPr>
              <w:spacing w:line="360" w:lineRule="auto"/>
              <w:jc w:val="both"/>
              <w:rPr>
                <w:rFonts w:ascii="Times New Roman" w:hAnsi="Times New Roman" w:cs="Times New Roman"/>
                <w:sz w:val="24"/>
                <w:szCs w:val="24"/>
              </w:rPr>
            </w:pPr>
          </w:p>
          <w:p w:rsidR="00F03DFB" w:rsidRDefault="00F03DFB" w:rsidP="00C111CF">
            <w:pPr>
              <w:spacing w:line="360" w:lineRule="auto"/>
              <w:jc w:val="center"/>
              <w:rPr>
                <w:rFonts w:ascii="Times New Roman" w:hAnsi="Times New Roman" w:cs="Times New Roman"/>
                <w:sz w:val="24"/>
                <w:szCs w:val="24"/>
              </w:rPr>
            </w:pPr>
            <w:r>
              <w:rPr>
                <w:rFonts w:ascii="Times New Roman" w:hAnsi="Times New Roman" w:cs="Times New Roman"/>
                <w:sz w:val="24"/>
                <w:szCs w:val="24"/>
              </w:rPr>
              <w:t>12/20</w:t>
            </w:r>
          </w:p>
        </w:tc>
      </w:tr>
    </w:tbl>
    <w:p w:rsidR="00F03DFB" w:rsidRPr="00D13781" w:rsidRDefault="00F03DFB" w:rsidP="0027246B">
      <w:pPr>
        <w:spacing w:line="360" w:lineRule="auto"/>
        <w:ind w:firstLine="708"/>
        <w:jc w:val="both"/>
        <w:rPr>
          <w:rFonts w:ascii="Times New Roman" w:hAnsi="Times New Roman" w:cs="Times New Roman"/>
          <w:sz w:val="24"/>
          <w:szCs w:val="24"/>
        </w:rPr>
      </w:pPr>
    </w:p>
    <w:sectPr w:rsidR="00F03DFB" w:rsidRPr="00D13781" w:rsidSect="00A46D3E">
      <w:headerReference w:type="default" r:id="rId13"/>
      <w:footerReference w:type="even" r:id="rId14"/>
      <w:pgSz w:w="11906" w:h="16838"/>
      <w:pgMar w:top="1417" w:right="1417" w:bottom="1276" w:left="1417" w:header="708" w:footer="708"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CFJ" w:date="2017-10-06T11:00:00Z" w:initials="C">
    <w:p w:rsidR="00F70051" w:rsidRDefault="00F70051">
      <w:pPr>
        <w:pStyle w:val="Commentaire"/>
      </w:pPr>
      <w:r>
        <w:rPr>
          <w:rStyle w:val="Marquedecommentaire"/>
        </w:rPr>
        <w:annotationRef/>
      </w:r>
      <w:r>
        <w:t>Les notes de bas de page pourraient être intégrées dans le corps du texte</w:t>
      </w:r>
    </w:p>
  </w:comment>
  <w:comment w:id="9" w:author="CFJ" w:date="2017-10-06T11:03:00Z" w:initials="C">
    <w:p w:rsidR="00F70051" w:rsidRDefault="00F70051">
      <w:pPr>
        <w:pStyle w:val="Commentaire"/>
      </w:pPr>
      <w:r>
        <w:rPr>
          <w:rStyle w:val="Marquedecommentaire"/>
        </w:rPr>
        <w:annotationRef/>
      </w:r>
      <w:r>
        <w:t>Critiquable. Et si le jugement dont appel n’a pas été signifié à l’appelant incident, non représenté et n’ayant pas été avisé de la date du délibéré ?</w:t>
      </w:r>
    </w:p>
  </w:comment>
  <w:comment w:id="10" w:author="CFJ" w:date="2017-10-06T11:05:00Z" w:initials="C">
    <w:p w:rsidR="00184F5A" w:rsidRDefault="00184F5A">
      <w:pPr>
        <w:pStyle w:val="Commentaire"/>
      </w:pPr>
      <w:r>
        <w:rPr>
          <w:rStyle w:val="Marquedecommentaire"/>
        </w:rPr>
        <w:annotationRef/>
      </w:r>
      <w:r>
        <w:t>Mal dit</w:t>
      </w:r>
    </w:p>
  </w:comment>
  <w:comment w:id="11" w:author="CFJ" w:date="2017-10-06T11:04:00Z" w:initials="C">
    <w:p w:rsidR="00184F5A" w:rsidRDefault="00184F5A">
      <w:pPr>
        <w:pStyle w:val="Commentaire"/>
      </w:pPr>
      <w:r>
        <w:rPr>
          <w:rStyle w:val="Marquedecommentaire"/>
        </w:rPr>
        <w:annotationRef/>
      </w:r>
      <w:r>
        <w:t>Améliorer la rédaction</w:t>
      </w:r>
    </w:p>
  </w:comment>
  <w:comment w:id="12" w:author="CFJ" w:date="2017-10-06T11:07:00Z" w:initials="C">
    <w:p w:rsidR="00184F5A" w:rsidRDefault="00184F5A">
      <w:pPr>
        <w:pStyle w:val="Commentaire"/>
      </w:pPr>
      <w:r>
        <w:rPr>
          <w:rStyle w:val="Marquedecommentaire"/>
        </w:rPr>
        <w:annotationRef/>
      </w:r>
      <w:proofErr w:type="gramStart"/>
      <w:r>
        <w:t>confus</w:t>
      </w:r>
      <w:proofErr w:type="gramEnd"/>
    </w:p>
  </w:comment>
  <w:comment w:id="13" w:author="CFJ" w:date="2017-10-06T11:08:00Z" w:initials="C">
    <w:p w:rsidR="00184F5A" w:rsidRDefault="00184F5A">
      <w:pPr>
        <w:pStyle w:val="Commentaire"/>
      </w:pPr>
      <w:r>
        <w:rPr>
          <w:rStyle w:val="Marquedecommentaire"/>
        </w:rPr>
        <w:annotationRef/>
      </w:r>
      <w:r>
        <w:t>Et si la décision sur l’astreinte est confirmée</w:t>
      </w:r>
    </w:p>
  </w:comment>
  <w:comment w:id="14" w:author="CFJ" w:date="2017-10-06T11:10:00Z" w:initials="C">
    <w:p w:rsidR="00184F5A" w:rsidRDefault="00184F5A">
      <w:pPr>
        <w:pStyle w:val="Commentaire"/>
      </w:pPr>
      <w:r>
        <w:rPr>
          <w:rStyle w:val="Marquedecommentaire"/>
        </w:rPr>
        <w:annotationRef/>
      </w:r>
      <w:r>
        <w:t>Faire des recherches au niveau de la Cour suprême qui a une jurisprudence abondante sur le point.</w:t>
      </w:r>
    </w:p>
  </w:comment>
  <w:comment w:id="15" w:author="CFJ" w:date="2017-10-06T11:10:00Z" w:initials="C">
    <w:p w:rsidR="00184F5A" w:rsidRDefault="00184F5A">
      <w:pPr>
        <w:pStyle w:val="Commentaire"/>
      </w:pPr>
      <w:r>
        <w:rPr>
          <w:rStyle w:val="Marquedecommentaire"/>
        </w:rPr>
        <w:annotationRef/>
      </w:r>
      <w:r>
        <w:t>Aucun apport</w:t>
      </w:r>
    </w:p>
  </w:comment>
  <w:comment w:id="16" w:author="CFJ" w:date="2017-10-06T11:24:00Z" w:initials="C">
    <w:p w:rsidR="00184F5A" w:rsidRDefault="00184F5A">
      <w:pPr>
        <w:pStyle w:val="Commentaire"/>
      </w:pPr>
      <w:r>
        <w:rPr>
          <w:rStyle w:val="Marquedecommentaire"/>
        </w:rPr>
        <w:annotationRef/>
      </w:r>
      <w:r>
        <w:t>Mettre à jour  vos connaissance</w:t>
      </w:r>
      <w:r w:rsidR="001D6203">
        <w:t>s, cette décision a été rabattue. Elle n’est plus dans l’ordonnancement juridique</w:t>
      </w:r>
    </w:p>
  </w:comment>
  <w:comment w:id="18" w:author="CFJ" w:date="2017-10-06T11:25:00Z" w:initials="C">
    <w:p w:rsidR="007171FA" w:rsidRDefault="007171FA">
      <w:pPr>
        <w:pStyle w:val="Commentaire"/>
      </w:pPr>
      <w:r>
        <w:rPr>
          <w:rStyle w:val="Marquedecommentaire"/>
        </w:rPr>
        <w:annotationRef/>
      </w:r>
      <w:r>
        <w:t>Faire un commentaire sur les textes</w:t>
      </w:r>
    </w:p>
  </w:comment>
  <w:comment w:id="19" w:author="CFJ" w:date="2017-10-06T11:26:00Z" w:initials="C">
    <w:p w:rsidR="007171FA" w:rsidRDefault="007171FA">
      <w:pPr>
        <w:pStyle w:val="Commentaire"/>
      </w:pPr>
      <w:r>
        <w:rPr>
          <w:rStyle w:val="Marquedecommentaire"/>
        </w:rPr>
        <w:annotationRef/>
      </w:r>
      <w:r>
        <w:t>Source</w:t>
      </w:r>
    </w:p>
  </w:comment>
  <w:comment w:id="20" w:author="CFJ" w:date="2017-10-06T11:30:00Z" w:initials="C">
    <w:p w:rsidR="007171FA" w:rsidRDefault="007171FA">
      <w:pPr>
        <w:pStyle w:val="Commentaire"/>
      </w:pPr>
      <w:r>
        <w:rPr>
          <w:rStyle w:val="Marquedecommentaire"/>
        </w:rPr>
        <w:annotationRef/>
      </w:r>
      <w:r>
        <w:t>Sans intérêt</w:t>
      </w:r>
    </w:p>
  </w:comment>
  <w:comment w:id="21" w:author="User" w:date="2017-10-13T10:33:00Z" w:initials="U">
    <w:p w:rsidR="00F03DFB" w:rsidRDefault="00F03DFB">
      <w:pPr>
        <w:pStyle w:val="Commentaire"/>
      </w:pPr>
      <w:r>
        <w:rPr>
          <w:rStyle w:val="Marquedecommentaire"/>
        </w:rPr>
        <w:annotationRef/>
      </w:r>
      <w:proofErr w:type="gramStart"/>
      <w:r>
        <w:t>inapproprié</w:t>
      </w:r>
      <w:proofErr w:type="gramEnd"/>
    </w:p>
  </w:comment>
  <w:comment w:id="22" w:author="CFJ" w:date="2017-10-06T11:33:00Z" w:initials="C">
    <w:p w:rsidR="007171FA" w:rsidRDefault="007171FA">
      <w:pPr>
        <w:pStyle w:val="Commentaire"/>
      </w:pPr>
      <w:r>
        <w:rPr>
          <w:rStyle w:val="Marquedecommentaire"/>
        </w:rPr>
        <w:annotationRef/>
      </w:r>
      <w:r>
        <w:t>Attention</w:t>
      </w:r>
    </w:p>
  </w:comment>
  <w:comment w:id="24" w:author="CFJ" w:date="2017-10-13T10:36:00Z" w:initials="C">
    <w:p w:rsidR="008351A2" w:rsidRDefault="008351A2">
      <w:pPr>
        <w:pStyle w:val="Commentaire"/>
      </w:pPr>
      <w:r>
        <w:rPr>
          <w:rStyle w:val="Marquedecommentaire"/>
        </w:rPr>
        <w:annotationRef/>
      </w:r>
      <w:r>
        <w:t xml:space="preserve">A </w:t>
      </w:r>
      <w:r w:rsidR="00F03DFB">
        <w:t>relativiser</w:t>
      </w:r>
      <w:r>
        <w:t xml:space="preserve"> les décisions des dernières années </w:t>
      </w:r>
      <w:proofErr w:type="gramStart"/>
      <w:r>
        <w:t>sont</w:t>
      </w:r>
      <w:proofErr w:type="gramEnd"/>
      <w:r>
        <w:t xml:space="preserve"> bien disponibles.</w:t>
      </w:r>
    </w:p>
  </w:comment>
  <w:comment w:id="25" w:author="CFJ" w:date="2017-10-06T12:01:00Z" w:initials="C">
    <w:p w:rsidR="008351A2" w:rsidRDefault="008351A2">
      <w:pPr>
        <w:pStyle w:val="Commentaire"/>
      </w:pPr>
      <w:r>
        <w:rPr>
          <w:rStyle w:val="Marquedecommentaire"/>
        </w:rPr>
        <w:annotationRef/>
      </w:r>
      <w:r>
        <w:t xml:space="preserve">C’est l’occasion de voir le </w:t>
      </w:r>
      <w:r w:rsidR="00680220">
        <w:t>point de vue de la ----------------- sur ces points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784" w:rsidRDefault="00605784" w:rsidP="00DC54D3">
      <w:pPr>
        <w:spacing w:after="0" w:line="240" w:lineRule="auto"/>
      </w:pPr>
      <w:r>
        <w:separator/>
      </w:r>
    </w:p>
  </w:endnote>
  <w:endnote w:type="continuationSeparator" w:id="0">
    <w:p w:rsidR="00605784" w:rsidRDefault="00605784" w:rsidP="00DC5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963170"/>
      <w:docPartObj>
        <w:docPartGallery w:val="Page Numbers (Bottom of Page)"/>
        <w:docPartUnique/>
      </w:docPartObj>
    </w:sdtPr>
    <w:sdtContent>
      <w:p w:rsidR="00F70051" w:rsidRDefault="002F0553">
        <w:pPr>
          <w:pStyle w:val="Pieddepage"/>
        </w:pPr>
        <w:r>
          <w:rPr>
            <w:noProof/>
          </w:rPr>
          <w:pict>
            <v:group id="Group 16" o:spid="_x0000_s4097" style="position:absolute;margin-left:-22.4pt;margin-top:0;width:34.4pt;height:56.45pt;z-index:2516602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">
              <v:shapetype id="_x0000_t32" coordsize="21600,21600" o:spt="32" o:oned="t" path="m,l21600,21600e" filled="f">
                <v:path arrowok="t" fillok="f" o:connecttype="none"/>
                <o:lock v:ext="edit" shapetype="t"/>
              </v:shapetype>
              <v:shape id="AutoShape 17" o:spid="_x0000_s4099"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orScIAAADaAAAADwAAAGRycy9kb3ducmV2LnhtbESP3WoCMRSE7wu+QziCdzWriJTVKLpL&#10;i6U39ecBDpvjbnBzsiTRXd++KRR6Ocx8M8x6O9hWPMgH41jBbJqBIK6cNlwruJzfX99AhIissXVM&#10;Cp4UYLsZvawx167nIz1OsRaphEOOCpoYu1zKUDVkMUxdR5y8q/MWY5K+ltpjn8ptK+dZtpQWDaeF&#10;BjsqGqpup7tVsGh3RX/z9uuj/Cz236VZltqgUpPxsFuBiDTE//AffdCJg98r6Qb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orScIAAADaAAAADwAAAAAAAAAAAAAA&#10;AAChAgAAZHJzL2Rvd25yZXYueG1sUEsFBgAAAAAEAAQA+QAAAJADAAAAAA==&#10;" strokecolor="#7f7f7f [1612]"/>
              <v:rect id="Rectangle 18" o:spid="_x0000_s4098"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3q8IA&#10;AADaAAAADwAAAGRycy9kb3ducmV2LnhtbESPT2vCQBTE7wW/w/IEb3WjkFJSVxH/RK9Vi9dH9jUJ&#10;zb6Nu2sSv71bKPQ4zMxvmMVqMI3oyPnasoLZNAFBXFhdc6ngct6/voPwAVljY5kUPMjDajl6WWCm&#10;bc+f1J1CKSKEfYYKqhDaTEpfVGTQT21LHL1v6wyGKF0ptcM+wk0j50nyJg3WHBcqbGlTUfFzuhsF&#10;23x+OKZf7rrL/cycd7cDb81Vqcl4WH+ACDSE//Bf+6gVpPB7Jd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7erwgAAANoAAAAPAAAAAAAAAAAAAAAAAJgCAABkcnMvZG93&#10;bnJldi54bWxQSwUGAAAAAAQABAD1AAAAhwMAAAAA&#10;" filled="f" strokecolor="#7f7f7f [1612]">
                <v:textbox>
                  <w:txbxContent>
                    <w:p w:rsidR="00F70051" w:rsidRDefault="002F0553">
                      <w:pPr>
                        <w:pStyle w:val="Pieddepage"/>
                        <w:jc w:val="center"/>
                        <w:rPr>
                          <w:sz w:val="16"/>
                          <w:szCs w:val="16"/>
                        </w:rPr>
                      </w:pPr>
                      <w:r w:rsidRPr="002F0553">
                        <w:fldChar w:fldCharType="begin"/>
                      </w:r>
                      <w:r w:rsidR="00F70051">
                        <w:instrText xml:space="preserve"> PAGE    \* MERGEFORMAT </w:instrText>
                      </w:r>
                      <w:r w:rsidRPr="002F0553">
                        <w:fldChar w:fldCharType="separate"/>
                      </w:r>
                      <w:r w:rsidR="00C111CF" w:rsidRPr="00C111CF">
                        <w:rPr>
                          <w:noProof/>
                          <w:sz w:val="16"/>
                          <w:szCs w:val="16"/>
                        </w:rPr>
                        <w:t>35</w:t>
                      </w:r>
                      <w:r>
                        <w:rPr>
                          <w:noProof/>
                          <w:sz w:val="16"/>
                          <w:szCs w:val="16"/>
                        </w:rPr>
                        <w:fldChar w:fldCharType="end"/>
                      </w:r>
                    </w:p>
                  </w:txbxContent>
                </v:textbox>
              </v:rect>
              <w10:wrap anchorx="margin" anchory="page"/>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51" w:rsidRDefault="00F7005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784" w:rsidRDefault="00605784" w:rsidP="00DC54D3">
      <w:pPr>
        <w:spacing w:after="0" w:line="240" w:lineRule="auto"/>
      </w:pPr>
      <w:r>
        <w:separator/>
      </w:r>
    </w:p>
  </w:footnote>
  <w:footnote w:type="continuationSeparator" w:id="0">
    <w:p w:rsidR="00605784" w:rsidRDefault="00605784" w:rsidP="00DC54D3">
      <w:pPr>
        <w:spacing w:after="0" w:line="240" w:lineRule="auto"/>
      </w:pPr>
      <w:r>
        <w:continuationSeparator/>
      </w:r>
    </w:p>
  </w:footnote>
  <w:footnote w:id="1">
    <w:p w:rsidR="00F70051" w:rsidRPr="00A83A49" w:rsidRDefault="00F70051" w:rsidP="00A83A49">
      <w:pPr>
        <w:pStyle w:val="Notedebasdepage"/>
        <w:spacing w:after="240" w:line="276" w:lineRule="auto"/>
        <w:rPr>
          <w:rFonts w:ascii="Times New Roman" w:hAnsi="Times New Roman" w:cs="Times New Roman"/>
        </w:rPr>
      </w:pPr>
      <w:r>
        <w:rPr>
          <w:rStyle w:val="Appelnotedebasdep"/>
        </w:rPr>
        <w:footnoteRef/>
      </w:r>
      <w:r>
        <w:t xml:space="preserve"> Charles ROLLIN, Histoires anciennes, 1730.</w:t>
      </w:r>
    </w:p>
  </w:footnote>
  <w:footnote w:id="2">
    <w:p w:rsidR="00F70051" w:rsidRDefault="00F70051" w:rsidP="00135E94">
      <w:pPr>
        <w:pStyle w:val="Notedebasdepage"/>
        <w:spacing w:line="360" w:lineRule="auto"/>
        <w:jc w:val="both"/>
      </w:pPr>
    </w:p>
    <w:p w:rsidR="00F70051" w:rsidRPr="00135E94" w:rsidRDefault="00F70051" w:rsidP="00135E94">
      <w:pPr>
        <w:pStyle w:val="Notedebasdepage"/>
        <w:spacing w:line="360" w:lineRule="auto"/>
        <w:jc w:val="both"/>
        <w:rPr>
          <w:rFonts w:ascii="Times New Roman" w:hAnsi="Times New Roman" w:cs="Times New Roman"/>
        </w:rPr>
      </w:pPr>
      <w:r>
        <w:rPr>
          <w:rStyle w:val="Appelnotedebasdep"/>
        </w:rPr>
        <w:footnoteRef/>
      </w:r>
      <w:r>
        <w:t xml:space="preserve"> </w:t>
      </w:r>
      <w:r>
        <w:rPr>
          <w:rFonts w:ascii="Times New Roman" w:hAnsi="Times New Roman" w:cs="Times New Roman"/>
        </w:rPr>
        <w:t>L’ensemble des décisions exploitées, dans le cadre de ce travail, fera l’objet d’un document annexe.</w:t>
      </w:r>
    </w:p>
  </w:footnote>
  <w:footnote w:id="3">
    <w:p w:rsidR="00F70051" w:rsidRPr="00D31819" w:rsidRDefault="00F70051" w:rsidP="00D31819">
      <w:pPr>
        <w:pStyle w:val="Notedebasdepage"/>
        <w:spacing w:line="360" w:lineRule="auto"/>
        <w:jc w:val="both"/>
        <w:rPr>
          <w:rFonts w:ascii="Times New Roman" w:hAnsi="Times New Roman" w:cs="Times New Roman"/>
        </w:rPr>
      </w:pPr>
      <w:r w:rsidRPr="00EA47F9">
        <w:rPr>
          <w:rStyle w:val="Appelnotedebasdep"/>
          <w:rFonts w:ascii="Times New Roman" w:hAnsi="Times New Roman" w:cs="Times New Roman"/>
        </w:rPr>
        <w:footnoteRef/>
      </w:r>
      <w:r w:rsidRPr="00EA47F9">
        <w:rPr>
          <w:rFonts w:ascii="Times New Roman" w:hAnsi="Times New Roman" w:cs="Times New Roman"/>
        </w:rPr>
        <w:t xml:space="preserve"> </w:t>
      </w:r>
      <w:r w:rsidRPr="00D31819">
        <w:rPr>
          <w:rFonts w:ascii="Times New Roman" w:hAnsi="Times New Roman" w:cs="Times New Roman"/>
        </w:rPr>
        <w:t>Les sommaires constituent les paragraphes en retrait et en italique, insérés à la suite des articles.</w:t>
      </w:r>
    </w:p>
  </w:footnote>
  <w:footnote w:id="4">
    <w:p w:rsidR="00F70051" w:rsidRPr="00D31819" w:rsidRDefault="00F70051" w:rsidP="00D31819">
      <w:pPr>
        <w:pStyle w:val="Notedebasdepage"/>
        <w:spacing w:line="360" w:lineRule="auto"/>
        <w:jc w:val="both"/>
        <w:rPr>
          <w:rFonts w:ascii="Times New Roman" w:hAnsi="Times New Roman" w:cs="Times New Roman"/>
        </w:rPr>
      </w:pPr>
      <w:r w:rsidRPr="00D31819">
        <w:rPr>
          <w:rStyle w:val="Appelnotedebasdep"/>
          <w:rFonts w:ascii="Times New Roman" w:hAnsi="Times New Roman" w:cs="Times New Roman"/>
        </w:rPr>
        <w:footnoteRef/>
      </w:r>
      <w:r w:rsidRPr="00D31819">
        <w:rPr>
          <w:rFonts w:ascii="Times New Roman" w:hAnsi="Times New Roman" w:cs="Times New Roman"/>
        </w:rPr>
        <w:t xml:space="preserve"> Les commentaires, à la différence des sommaires, ne sont pas en italique.</w:t>
      </w:r>
    </w:p>
  </w:footnote>
  <w:footnote w:id="5">
    <w:p w:rsidR="00F70051" w:rsidRDefault="00F70051" w:rsidP="00D31819">
      <w:pPr>
        <w:pStyle w:val="Notedebasdepage"/>
        <w:spacing w:line="360" w:lineRule="auto"/>
        <w:jc w:val="both"/>
      </w:pPr>
      <w:r w:rsidRPr="00D31819">
        <w:rPr>
          <w:rStyle w:val="Appelnotedebasdep"/>
          <w:rFonts w:ascii="Times New Roman" w:hAnsi="Times New Roman" w:cs="Times New Roman"/>
        </w:rPr>
        <w:footnoteRef/>
      </w:r>
      <w:r w:rsidRPr="00D31819">
        <w:rPr>
          <w:rFonts w:ascii="Times New Roman" w:hAnsi="Times New Roman" w:cs="Times New Roman"/>
        </w:rPr>
        <w:t xml:space="preserve"> </w:t>
      </w:r>
      <w:r>
        <w:rPr>
          <w:rFonts w:ascii="Times New Roman" w:hAnsi="Times New Roman" w:cs="Times New Roman"/>
        </w:rPr>
        <w:t>P</w:t>
      </w:r>
      <w:r w:rsidRPr="00D31819">
        <w:rPr>
          <w:rFonts w:ascii="Times New Roman" w:hAnsi="Times New Roman" w:cs="Times New Roman"/>
        </w:rPr>
        <w:t>our bien situer les textes annotés dans le CPC, il a été fait un rappel de la partie et du livre dans lesquelles se trouvent les articles concernés.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51" w:rsidRDefault="00F7005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38A"/>
    <w:multiLevelType w:val="hybridMultilevel"/>
    <w:tmpl w:val="25FA5534"/>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9A952E3"/>
    <w:multiLevelType w:val="hybridMultilevel"/>
    <w:tmpl w:val="E9864A5E"/>
    <w:lvl w:ilvl="0" w:tplc="9610896E">
      <w:start w:val="27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14970A4A"/>
    <w:multiLevelType w:val="hybridMultilevel"/>
    <w:tmpl w:val="D2C6A906"/>
    <w:lvl w:ilvl="0" w:tplc="15780D0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B6E06C2"/>
    <w:multiLevelType w:val="hybridMultilevel"/>
    <w:tmpl w:val="6EB82A60"/>
    <w:lvl w:ilvl="0" w:tplc="B6902F5E">
      <w:start w:val="1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CC95D61"/>
    <w:multiLevelType w:val="hybridMultilevel"/>
    <w:tmpl w:val="5C1611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502CF6"/>
    <w:multiLevelType w:val="hybridMultilevel"/>
    <w:tmpl w:val="1778A9A6"/>
    <w:lvl w:ilvl="0" w:tplc="C214F2FA">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C1739ED"/>
    <w:multiLevelType w:val="hybridMultilevel"/>
    <w:tmpl w:val="BFC6CAB4"/>
    <w:lvl w:ilvl="0" w:tplc="96802B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A31B84"/>
    <w:multiLevelType w:val="hybridMultilevel"/>
    <w:tmpl w:val="280C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AB0E9F"/>
    <w:multiLevelType w:val="hybridMultilevel"/>
    <w:tmpl w:val="B85E7F8C"/>
    <w:lvl w:ilvl="0" w:tplc="CED68CD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7"/>
  </w:num>
  <w:num w:numId="6">
    <w:abstractNumId w:val="5"/>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rules v:ext="edit">
        <o:r id="V:Rule1" type="connector" idref="#AutoShape 17"/>
      </o:rules>
    </o:shapelayout>
  </w:hdrShapeDefaults>
  <w:footnotePr>
    <w:footnote w:id="-1"/>
    <w:footnote w:id="0"/>
  </w:footnotePr>
  <w:endnotePr>
    <w:endnote w:id="-1"/>
    <w:endnote w:id="0"/>
  </w:endnotePr>
  <w:compat>
    <w:useFELayout/>
  </w:compat>
  <w:rsids>
    <w:rsidRoot w:val="0050461C"/>
    <w:rsid w:val="0000271A"/>
    <w:rsid w:val="00003386"/>
    <w:rsid w:val="000033D4"/>
    <w:rsid w:val="00004836"/>
    <w:rsid w:val="0000608A"/>
    <w:rsid w:val="0000643D"/>
    <w:rsid w:val="00007BA8"/>
    <w:rsid w:val="0001206F"/>
    <w:rsid w:val="00013900"/>
    <w:rsid w:val="00013998"/>
    <w:rsid w:val="00015232"/>
    <w:rsid w:val="0001539F"/>
    <w:rsid w:val="00015ABE"/>
    <w:rsid w:val="0001718A"/>
    <w:rsid w:val="000172F0"/>
    <w:rsid w:val="000209E5"/>
    <w:rsid w:val="000214AA"/>
    <w:rsid w:val="000241A1"/>
    <w:rsid w:val="00026A40"/>
    <w:rsid w:val="00030910"/>
    <w:rsid w:val="00030AC3"/>
    <w:rsid w:val="00031B1A"/>
    <w:rsid w:val="00032920"/>
    <w:rsid w:val="00032F9B"/>
    <w:rsid w:val="000332D0"/>
    <w:rsid w:val="00033F97"/>
    <w:rsid w:val="0003405E"/>
    <w:rsid w:val="00034FEC"/>
    <w:rsid w:val="000367CE"/>
    <w:rsid w:val="000378DD"/>
    <w:rsid w:val="0004112B"/>
    <w:rsid w:val="0004473F"/>
    <w:rsid w:val="00044E59"/>
    <w:rsid w:val="000458FD"/>
    <w:rsid w:val="0005035C"/>
    <w:rsid w:val="00050B18"/>
    <w:rsid w:val="000516B5"/>
    <w:rsid w:val="00052102"/>
    <w:rsid w:val="00052C92"/>
    <w:rsid w:val="00053514"/>
    <w:rsid w:val="00053DBB"/>
    <w:rsid w:val="00054576"/>
    <w:rsid w:val="00056C80"/>
    <w:rsid w:val="00057B19"/>
    <w:rsid w:val="00060DE7"/>
    <w:rsid w:val="0006129F"/>
    <w:rsid w:val="0006152E"/>
    <w:rsid w:val="00061B40"/>
    <w:rsid w:val="00063265"/>
    <w:rsid w:val="00065DB8"/>
    <w:rsid w:val="00066E8C"/>
    <w:rsid w:val="00067667"/>
    <w:rsid w:val="00074746"/>
    <w:rsid w:val="0007674E"/>
    <w:rsid w:val="00077094"/>
    <w:rsid w:val="00080D18"/>
    <w:rsid w:val="000816BA"/>
    <w:rsid w:val="00083057"/>
    <w:rsid w:val="00083568"/>
    <w:rsid w:val="00084401"/>
    <w:rsid w:val="000844A3"/>
    <w:rsid w:val="00085CDA"/>
    <w:rsid w:val="0008663A"/>
    <w:rsid w:val="000915F5"/>
    <w:rsid w:val="00094811"/>
    <w:rsid w:val="00094B1B"/>
    <w:rsid w:val="000970F3"/>
    <w:rsid w:val="00097717"/>
    <w:rsid w:val="000A191D"/>
    <w:rsid w:val="000A29AF"/>
    <w:rsid w:val="000A3AAA"/>
    <w:rsid w:val="000A3B85"/>
    <w:rsid w:val="000A40B4"/>
    <w:rsid w:val="000B0B54"/>
    <w:rsid w:val="000B1629"/>
    <w:rsid w:val="000B1D35"/>
    <w:rsid w:val="000B2C14"/>
    <w:rsid w:val="000B3EA3"/>
    <w:rsid w:val="000B4ED8"/>
    <w:rsid w:val="000B5687"/>
    <w:rsid w:val="000B7D84"/>
    <w:rsid w:val="000B7EF5"/>
    <w:rsid w:val="000B7F01"/>
    <w:rsid w:val="000C0AFC"/>
    <w:rsid w:val="000C1127"/>
    <w:rsid w:val="000C1CD6"/>
    <w:rsid w:val="000C2E84"/>
    <w:rsid w:val="000C536A"/>
    <w:rsid w:val="000C64A2"/>
    <w:rsid w:val="000C686F"/>
    <w:rsid w:val="000C6AF3"/>
    <w:rsid w:val="000C7477"/>
    <w:rsid w:val="000C75A9"/>
    <w:rsid w:val="000D000C"/>
    <w:rsid w:val="000D0C49"/>
    <w:rsid w:val="000D0FB2"/>
    <w:rsid w:val="000D188F"/>
    <w:rsid w:val="000D34DA"/>
    <w:rsid w:val="000D5F80"/>
    <w:rsid w:val="000E2AC6"/>
    <w:rsid w:val="000E45C8"/>
    <w:rsid w:val="000E4A6F"/>
    <w:rsid w:val="000E74D4"/>
    <w:rsid w:val="000E7FD3"/>
    <w:rsid w:val="000F3165"/>
    <w:rsid w:val="000F7066"/>
    <w:rsid w:val="0010087E"/>
    <w:rsid w:val="001014CC"/>
    <w:rsid w:val="00104780"/>
    <w:rsid w:val="00105EE3"/>
    <w:rsid w:val="00107616"/>
    <w:rsid w:val="00110D2B"/>
    <w:rsid w:val="00113FC4"/>
    <w:rsid w:val="00113FD5"/>
    <w:rsid w:val="0011529F"/>
    <w:rsid w:val="001154AF"/>
    <w:rsid w:val="001155B6"/>
    <w:rsid w:val="00117D86"/>
    <w:rsid w:val="001205E3"/>
    <w:rsid w:val="00121326"/>
    <w:rsid w:val="00121339"/>
    <w:rsid w:val="00121437"/>
    <w:rsid w:val="001239A8"/>
    <w:rsid w:val="00124EDF"/>
    <w:rsid w:val="00125B33"/>
    <w:rsid w:val="00131C72"/>
    <w:rsid w:val="00134B6C"/>
    <w:rsid w:val="00135E94"/>
    <w:rsid w:val="00140052"/>
    <w:rsid w:val="0014547E"/>
    <w:rsid w:val="00147789"/>
    <w:rsid w:val="001505FF"/>
    <w:rsid w:val="00150FC7"/>
    <w:rsid w:val="001511B4"/>
    <w:rsid w:val="001528F7"/>
    <w:rsid w:val="00152A44"/>
    <w:rsid w:val="001539BB"/>
    <w:rsid w:val="001557E9"/>
    <w:rsid w:val="00155C8C"/>
    <w:rsid w:val="0015658F"/>
    <w:rsid w:val="00157DB3"/>
    <w:rsid w:val="00160877"/>
    <w:rsid w:val="0016146B"/>
    <w:rsid w:val="00161C24"/>
    <w:rsid w:val="00162618"/>
    <w:rsid w:val="00166D71"/>
    <w:rsid w:val="00172878"/>
    <w:rsid w:val="001747C5"/>
    <w:rsid w:val="00183933"/>
    <w:rsid w:val="00183987"/>
    <w:rsid w:val="00183FB3"/>
    <w:rsid w:val="0018432F"/>
    <w:rsid w:val="00184F5A"/>
    <w:rsid w:val="001861AE"/>
    <w:rsid w:val="00192825"/>
    <w:rsid w:val="00194082"/>
    <w:rsid w:val="00197913"/>
    <w:rsid w:val="001979F5"/>
    <w:rsid w:val="001A3494"/>
    <w:rsid w:val="001A5B4C"/>
    <w:rsid w:val="001A5E54"/>
    <w:rsid w:val="001A62AB"/>
    <w:rsid w:val="001A6803"/>
    <w:rsid w:val="001B2D81"/>
    <w:rsid w:val="001B2E58"/>
    <w:rsid w:val="001B6EA9"/>
    <w:rsid w:val="001C5239"/>
    <w:rsid w:val="001C5418"/>
    <w:rsid w:val="001C5BC6"/>
    <w:rsid w:val="001C60DD"/>
    <w:rsid w:val="001D1346"/>
    <w:rsid w:val="001D13BF"/>
    <w:rsid w:val="001D15FF"/>
    <w:rsid w:val="001D1E52"/>
    <w:rsid w:val="001D26E1"/>
    <w:rsid w:val="001D4BD8"/>
    <w:rsid w:val="001D5E07"/>
    <w:rsid w:val="001D6203"/>
    <w:rsid w:val="001E28A5"/>
    <w:rsid w:val="001E3AF8"/>
    <w:rsid w:val="001F0086"/>
    <w:rsid w:val="001F04FA"/>
    <w:rsid w:val="001F2146"/>
    <w:rsid w:val="001F3030"/>
    <w:rsid w:val="001F3736"/>
    <w:rsid w:val="001F4108"/>
    <w:rsid w:val="001F5407"/>
    <w:rsid w:val="001F634B"/>
    <w:rsid w:val="002007B3"/>
    <w:rsid w:val="002010EE"/>
    <w:rsid w:val="00201226"/>
    <w:rsid w:val="0020176E"/>
    <w:rsid w:val="002022DA"/>
    <w:rsid w:val="0020435F"/>
    <w:rsid w:val="00205245"/>
    <w:rsid w:val="002059A0"/>
    <w:rsid w:val="0021024D"/>
    <w:rsid w:val="00210EF1"/>
    <w:rsid w:val="00212F6E"/>
    <w:rsid w:val="00214913"/>
    <w:rsid w:val="00214A9E"/>
    <w:rsid w:val="00217074"/>
    <w:rsid w:val="0021737D"/>
    <w:rsid w:val="00217C43"/>
    <w:rsid w:val="00221532"/>
    <w:rsid w:val="00221620"/>
    <w:rsid w:val="00221EF5"/>
    <w:rsid w:val="002226A3"/>
    <w:rsid w:val="002249B2"/>
    <w:rsid w:val="00225068"/>
    <w:rsid w:val="00226175"/>
    <w:rsid w:val="0022667F"/>
    <w:rsid w:val="002272E4"/>
    <w:rsid w:val="00227AF8"/>
    <w:rsid w:val="00231214"/>
    <w:rsid w:val="002312A6"/>
    <w:rsid w:val="002345BC"/>
    <w:rsid w:val="00234855"/>
    <w:rsid w:val="00240174"/>
    <w:rsid w:val="002417E6"/>
    <w:rsid w:val="00243A0E"/>
    <w:rsid w:val="00244BA9"/>
    <w:rsid w:val="0024518F"/>
    <w:rsid w:val="00245806"/>
    <w:rsid w:val="00245E47"/>
    <w:rsid w:val="00245F0F"/>
    <w:rsid w:val="00247D7E"/>
    <w:rsid w:val="00250C04"/>
    <w:rsid w:val="00250E25"/>
    <w:rsid w:val="00252D29"/>
    <w:rsid w:val="00255C9F"/>
    <w:rsid w:val="00257C17"/>
    <w:rsid w:val="00257EF1"/>
    <w:rsid w:val="00260FE5"/>
    <w:rsid w:val="002615C6"/>
    <w:rsid w:val="00264655"/>
    <w:rsid w:val="0026481E"/>
    <w:rsid w:val="002664D9"/>
    <w:rsid w:val="00266944"/>
    <w:rsid w:val="002700B8"/>
    <w:rsid w:val="0027246B"/>
    <w:rsid w:val="002731AD"/>
    <w:rsid w:val="0027496B"/>
    <w:rsid w:val="00277156"/>
    <w:rsid w:val="00280A83"/>
    <w:rsid w:val="00280EDB"/>
    <w:rsid w:val="00281476"/>
    <w:rsid w:val="002834EE"/>
    <w:rsid w:val="00283515"/>
    <w:rsid w:val="002844D2"/>
    <w:rsid w:val="00287532"/>
    <w:rsid w:val="0029266A"/>
    <w:rsid w:val="00292AA0"/>
    <w:rsid w:val="00294268"/>
    <w:rsid w:val="00294CC5"/>
    <w:rsid w:val="00294D3A"/>
    <w:rsid w:val="00295012"/>
    <w:rsid w:val="00295B1A"/>
    <w:rsid w:val="0029685F"/>
    <w:rsid w:val="002A14D8"/>
    <w:rsid w:val="002A672B"/>
    <w:rsid w:val="002A6E13"/>
    <w:rsid w:val="002A71EB"/>
    <w:rsid w:val="002B1C64"/>
    <w:rsid w:val="002B302F"/>
    <w:rsid w:val="002B6EE5"/>
    <w:rsid w:val="002B758F"/>
    <w:rsid w:val="002B7633"/>
    <w:rsid w:val="002B7D03"/>
    <w:rsid w:val="002C1ABE"/>
    <w:rsid w:val="002C58BE"/>
    <w:rsid w:val="002C7EC3"/>
    <w:rsid w:val="002D087D"/>
    <w:rsid w:val="002D0A53"/>
    <w:rsid w:val="002D14CE"/>
    <w:rsid w:val="002D2379"/>
    <w:rsid w:val="002D473F"/>
    <w:rsid w:val="002D6010"/>
    <w:rsid w:val="002E1880"/>
    <w:rsid w:val="002E2F8F"/>
    <w:rsid w:val="002E3BA9"/>
    <w:rsid w:val="002E5528"/>
    <w:rsid w:val="002E5EFE"/>
    <w:rsid w:val="002E63B9"/>
    <w:rsid w:val="002E7138"/>
    <w:rsid w:val="002E7AB6"/>
    <w:rsid w:val="002F0553"/>
    <w:rsid w:val="002F14E9"/>
    <w:rsid w:val="002F1DB4"/>
    <w:rsid w:val="002F1E4C"/>
    <w:rsid w:val="002F4060"/>
    <w:rsid w:val="002F5185"/>
    <w:rsid w:val="002F53A9"/>
    <w:rsid w:val="002F67C3"/>
    <w:rsid w:val="002F6930"/>
    <w:rsid w:val="00302D9C"/>
    <w:rsid w:val="00304A49"/>
    <w:rsid w:val="00306DAB"/>
    <w:rsid w:val="0031022F"/>
    <w:rsid w:val="003102E2"/>
    <w:rsid w:val="003122CD"/>
    <w:rsid w:val="00312449"/>
    <w:rsid w:val="003126C9"/>
    <w:rsid w:val="0031426A"/>
    <w:rsid w:val="00316D4D"/>
    <w:rsid w:val="003170AD"/>
    <w:rsid w:val="003205FA"/>
    <w:rsid w:val="0032095C"/>
    <w:rsid w:val="00321648"/>
    <w:rsid w:val="00322CCE"/>
    <w:rsid w:val="00323908"/>
    <w:rsid w:val="00323DD2"/>
    <w:rsid w:val="00324230"/>
    <w:rsid w:val="00324B34"/>
    <w:rsid w:val="0032563E"/>
    <w:rsid w:val="00325719"/>
    <w:rsid w:val="00326E21"/>
    <w:rsid w:val="00327685"/>
    <w:rsid w:val="00330477"/>
    <w:rsid w:val="00332CE8"/>
    <w:rsid w:val="0033327A"/>
    <w:rsid w:val="00341BDD"/>
    <w:rsid w:val="00342E61"/>
    <w:rsid w:val="003466EC"/>
    <w:rsid w:val="0034755F"/>
    <w:rsid w:val="0035034B"/>
    <w:rsid w:val="0035109E"/>
    <w:rsid w:val="00354338"/>
    <w:rsid w:val="003553BD"/>
    <w:rsid w:val="003565B0"/>
    <w:rsid w:val="00357D96"/>
    <w:rsid w:val="00360F34"/>
    <w:rsid w:val="00361287"/>
    <w:rsid w:val="003639BA"/>
    <w:rsid w:val="0036558C"/>
    <w:rsid w:val="00365A15"/>
    <w:rsid w:val="00371704"/>
    <w:rsid w:val="00373EE0"/>
    <w:rsid w:val="00374ACF"/>
    <w:rsid w:val="00375026"/>
    <w:rsid w:val="00376C8A"/>
    <w:rsid w:val="003858B1"/>
    <w:rsid w:val="00385976"/>
    <w:rsid w:val="003867C9"/>
    <w:rsid w:val="00386989"/>
    <w:rsid w:val="0038767C"/>
    <w:rsid w:val="00390584"/>
    <w:rsid w:val="00390FA6"/>
    <w:rsid w:val="00391791"/>
    <w:rsid w:val="00394022"/>
    <w:rsid w:val="0039656A"/>
    <w:rsid w:val="00396F71"/>
    <w:rsid w:val="00397A81"/>
    <w:rsid w:val="003A06A9"/>
    <w:rsid w:val="003A2E84"/>
    <w:rsid w:val="003A40D3"/>
    <w:rsid w:val="003A6894"/>
    <w:rsid w:val="003B000D"/>
    <w:rsid w:val="003B073B"/>
    <w:rsid w:val="003B08C2"/>
    <w:rsid w:val="003B0E23"/>
    <w:rsid w:val="003B0F1F"/>
    <w:rsid w:val="003B2D48"/>
    <w:rsid w:val="003C1D7E"/>
    <w:rsid w:val="003C2143"/>
    <w:rsid w:val="003C55A9"/>
    <w:rsid w:val="003C5A7E"/>
    <w:rsid w:val="003C64B1"/>
    <w:rsid w:val="003D2362"/>
    <w:rsid w:val="003D2C4A"/>
    <w:rsid w:val="003D2FA5"/>
    <w:rsid w:val="003D39AB"/>
    <w:rsid w:val="003D44C8"/>
    <w:rsid w:val="003D47A4"/>
    <w:rsid w:val="003D480E"/>
    <w:rsid w:val="003D59AE"/>
    <w:rsid w:val="003E1AFB"/>
    <w:rsid w:val="003E608F"/>
    <w:rsid w:val="003E7007"/>
    <w:rsid w:val="003F0929"/>
    <w:rsid w:val="003F0ADF"/>
    <w:rsid w:val="003F5E46"/>
    <w:rsid w:val="003F7C0F"/>
    <w:rsid w:val="00400523"/>
    <w:rsid w:val="004020DE"/>
    <w:rsid w:val="0040245A"/>
    <w:rsid w:val="0040301C"/>
    <w:rsid w:val="0040322A"/>
    <w:rsid w:val="00406A1C"/>
    <w:rsid w:val="00407F52"/>
    <w:rsid w:val="00410E40"/>
    <w:rsid w:val="00411E51"/>
    <w:rsid w:val="0041255E"/>
    <w:rsid w:val="0041515B"/>
    <w:rsid w:val="00416B6D"/>
    <w:rsid w:val="004174FD"/>
    <w:rsid w:val="00420B6C"/>
    <w:rsid w:val="00422792"/>
    <w:rsid w:val="00423F72"/>
    <w:rsid w:val="00424BFD"/>
    <w:rsid w:val="00426716"/>
    <w:rsid w:val="004338E8"/>
    <w:rsid w:val="00434088"/>
    <w:rsid w:val="00441672"/>
    <w:rsid w:val="004426AC"/>
    <w:rsid w:val="00443214"/>
    <w:rsid w:val="00443A1D"/>
    <w:rsid w:val="00443FB1"/>
    <w:rsid w:val="0044444D"/>
    <w:rsid w:val="00445117"/>
    <w:rsid w:val="004478E5"/>
    <w:rsid w:val="004506D8"/>
    <w:rsid w:val="00452196"/>
    <w:rsid w:val="0045246B"/>
    <w:rsid w:val="0045264E"/>
    <w:rsid w:val="004535D7"/>
    <w:rsid w:val="00455759"/>
    <w:rsid w:val="00462686"/>
    <w:rsid w:val="004678FA"/>
    <w:rsid w:val="00467E23"/>
    <w:rsid w:val="0047449F"/>
    <w:rsid w:val="00477B48"/>
    <w:rsid w:val="00480183"/>
    <w:rsid w:val="004801CC"/>
    <w:rsid w:val="00485FDF"/>
    <w:rsid w:val="00486BA0"/>
    <w:rsid w:val="00486BB8"/>
    <w:rsid w:val="00490F6C"/>
    <w:rsid w:val="0049164C"/>
    <w:rsid w:val="00491F4B"/>
    <w:rsid w:val="004926E4"/>
    <w:rsid w:val="004930EB"/>
    <w:rsid w:val="00495010"/>
    <w:rsid w:val="004953A3"/>
    <w:rsid w:val="0049626D"/>
    <w:rsid w:val="00497580"/>
    <w:rsid w:val="004A0072"/>
    <w:rsid w:val="004A055A"/>
    <w:rsid w:val="004A2C1D"/>
    <w:rsid w:val="004A4BD4"/>
    <w:rsid w:val="004A52FF"/>
    <w:rsid w:val="004A62CD"/>
    <w:rsid w:val="004B0014"/>
    <w:rsid w:val="004B02FD"/>
    <w:rsid w:val="004B1222"/>
    <w:rsid w:val="004B4401"/>
    <w:rsid w:val="004B47B8"/>
    <w:rsid w:val="004B66D8"/>
    <w:rsid w:val="004C093E"/>
    <w:rsid w:val="004C1ECA"/>
    <w:rsid w:val="004C248E"/>
    <w:rsid w:val="004C24B2"/>
    <w:rsid w:val="004C4365"/>
    <w:rsid w:val="004C5A37"/>
    <w:rsid w:val="004C6017"/>
    <w:rsid w:val="004C6D9B"/>
    <w:rsid w:val="004C73B9"/>
    <w:rsid w:val="004D0B58"/>
    <w:rsid w:val="004D3BC7"/>
    <w:rsid w:val="004D6111"/>
    <w:rsid w:val="004E01F5"/>
    <w:rsid w:val="004E1675"/>
    <w:rsid w:val="004E1E3F"/>
    <w:rsid w:val="004E343A"/>
    <w:rsid w:val="004E3C6C"/>
    <w:rsid w:val="004E4AB2"/>
    <w:rsid w:val="004F3CC4"/>
    <w:rsid w:val="004F4565"/>
    <w:rsid w:val="004F58EC"/>
    <w:rsid w:val="004F7091"/>
    <w:rsid w:val="004F77DB"/>
    <w:rsid w:val="00501081"/>
    <w:rsid w:val="00501A11"/>
    <w:rsid w:val="00501B85"/>
    <w:rsid w:val="005020AD"/>
    <w:rsid w:val="00502D93"/>
    <w:rsid w:val="00504013"/>
    <w:rsid w:val="005045AA"/>
    <w:rsid w:val="0050461C"/>
    <w:rsid w:val="0050468D"/>
    <w:rsid w:val="005056F7"/>
    <w:rsid w:val="00505C37"/>
    <w:rsid w:val="005075E9"/>
    <w:rsid w:val="0051096D"/>
    <w:rsid w:val="00513A94"/>
    <w:rsid w:val="00514692"/>
    <w:rsid w:val="00515B34"/>
    <w:rsid w:val="005163CA"/>
    <w:rsid w:val="00517C2C"/>
    <w:rsid w:val="00522549"/>
    <w:rsid w:val="00525035"/>
    <w:rsid w:val="00526401"/>
    <w:rsid w:val="00526C46"/>
    <w:rsid w:val="005271EA"/>
    <w:rsid w:val="00527C5F"/>
    <w:rsid w:val="0053616C"/>
    <w:rsid w:val="0053633E"/>
    <w:rsid w:val="00536D5A"/>
    <w:rsid w:val="00540B1B"/>
    <w:rsid w:val="00540BB6"/>
    <w:rsid w:val="0054147A"/>
    <w:rsid w:val="005415C4"/>
    <w:rsid w:val="00541C09"/>
    <w:rsid w:val="00542F34"/>
    <w:rsid w:val="00546391"/>
    <w:rsid w:val="005500B6"/>
    <w:rsid w:val="00550826"/>
    <w:rsid w:val="005511E0"/>
    <w:rsid w:val="00551CFD"/>
    <w:rsid w:val="00553F03"/>
    <w:rsid w:val="005603BC"/>
    <w:rsid w:val="005654CE"/>
    <w:rsid w:val="005656E0"/>
    <w:rsid w:val="00565AA1"/>
    <w:rsid w:val="00566745"/>
    <w:rsid w:val="00566C30"/>
    <w:rsid w:val="0056726C"/>
    <w:rsid w:val="00567F46"/>
    <w:rsid w:val="005700DF"/>
    <w:rsid w:val="00570358"/>
    <w:rsid w:val="0057268D"/>
    <w:rsid w:val="00572E1E"/>
    <w:rsid w:val="00575A11"/>
    <w:rsid w:val="00576238"/>
    <w:rsid w:val="0057676D"/>
    <w:rsid w:val="005775C7"/>
    <w:rsid w:val="0058051B"/>
    <w:rsid w:val="005805ED"/>
    <w:rsid w:val="00582C7E"/>
    <w:rsid w:val="005841BB"/>
    <w:rsid w:val="00584642"/>
    <w:rsid w:val="00585031"/>
    <w:rsid w:val="005863BB"/>
    <w:rsid w:val="0059069C"/>
    <w:rsid w:val="00591315"/>
    <w:rsid w:val="005921FF"/>
    <w:rsid w:val="00592279"/>
    <w:rsid w:val="005931C4"/>
    <w:rsid w:val="00593859"/>
    <w:rsid w:val="00594D89"/>
    <w:rsid w:val="00595EA9"/>
    <w:rsid w:val="005A38AA"/>
    <w:rsid w:val="005A529D"/>
    <w:rsid w:val="005A6EE9"/>
    <w:rsid w:val="005A6F4D"/>
    <w:rsid w:val="005A72EC"/>
    <w:rsid w:val="005B243D"/>
    <w:rsid w:val="005B3E81"/>
    <w:rsid w:val="005C3371"/>
    <w:rsid w:val="005C3CFC"/>
    <w:rsid w:val="005C4D2F"/>
    <w:rsid w:val="005C6D78"/>
    <w:rsid w:val="005D0103"/>
    <w:rsid w:val="005D0BF1"/>
    <w:rsid w:val="005D0D1A"/>
    <w:rsid w:val="005D1662"/>
    <w:rsid w:val="005D1FBF"/>
    <w:rsid w:val="005D22A3"/>
    <w:rsid w:val="005D305B"/>
    <w:rsid w:val="005D36B0"/>
    <w:rsid w:val="005D54C9"/>
    <w:rsid w:val="005D5B32"/>
    <w:rsid w:val="005E0EFA"/>
    <w:rsid w:val="005E1FB8"/>
    <w:rsid w:val="005E5B4E"/>
    <w:rsid w:val="005E6F9D"/>
    <w:rsid w:val="005F1316"/>
    <w:rsid w:val="005F69EE"/>
    <w:rsid w:val="00600021"/>
    <w:rsid w:val="006034D2"/>
    <w:rsid w:val="006036E5"/>
    <w:rsid w:val="00603C93"/>
    <w:rsid w:val="006050C2"/>
    <w:rsid w:val="00605784"/>
    <w:rsid w:val="00605AAF"/>
    <w:rsid w:val="006101B4"/>
    <w:rsid w:val="006106BC"/>
    <w:rsid w:val="00612EBA"/>
    <w:rsid w:val="00612F78"/>
    <w:rsid w:val="00613A42"/>
    <w:rsid w:val="006156BC"/>
    <w:rsid w:val="00615749"/>
    <w:rsid w:val="00621524"/>
    <w:rsid w:val="00621DC6"/>
    <w:rsid w:val="00623C39"/>
    <w:rsid w:val="00627746"/>
    <w:rsid w:val="00631BEB"/>
    <w:rsid w:val="00632642"/>
    <w:rsid w:val="00632D2F"/>
    <w:rsid w:val="00633C2E"/>
    <w:rsid w:val="0063425D"/>
    <w:rsid w:val="00635254"/>
    <w:rsid w:val="00636AA1"/>
    <w:rsid w:val="00637302"/>
    <w:rsid w:val="006401BA"/>
    <w:rsid w:val="006425B0"/>
    <w:rsid w:val="006453EA"/>
    <w:rsid w:val="00646D8B"/>
    <w:rsid w:val="00647FED"/>
    <w:rsid w:val="0065377C"/>
    <w:rsid w:val="00655DA6"/>
    <w:rsid w:val="006623A4"/>
    <w:rsid w:val="006626CB"/>
    <w:rsid w:val="00662D74"/>
    <w:rsid w:val="00664635"/>
    <w:rsid w:val="006708A1"/>
    <w:rsid w:val="006708D4"/>
    <w:rsid w:val="00673B35"/>
    <w:rsid w:val="00675131"/>
    <w:rsid w:val="00680220"/>
    <w:rsid w:val="0068177C"/>
    <w:rsid w:val="006819C7"/>
    <w:rsid w:val="00683D72"/>
    <w:rsid w:val="00685594"/>
    <w:rsid w:val="006878AC"/>
    <w:rsid w:val="00691A18"/>
    <w:rsid w:val="006923F1"/>
    <w:rsid w:val="00693592"/>
    <w:rsid w:val="006942E0"/>
    <w:rsid w:val="006965D6"/>
    <w:rsid w:val="00696BFC"/>
    <w:rsid w:val="006A24E5"/>
    <w:rsid w:val="006A2757"/>
    <w:rsid w:val="006A2EE0"/>
    <w:rsid w:val="006A36EF"/>
    <w:rsid w:val="006A451B"/>
    <w:rsid w:val="006A6341"/>
    <w:rsid w:val="006A69F5"/>
    <w:rsid w:val="006A6BA2"/>
    <w:rsid w:val="006A70E2"/>
    <w:rsid w:val="006B1492"/>
    <w:rsid w:val="006B1677"/>
    <w:rsid w:val="006B1B54"/>
    <w:rsid w:val="006B2723"/>
    <w:rsid w:val="006B3C57"/>
    <w:rsid w:val="006B4C34"/>
    <w:rsid w:val="006B5A88"/>
    <w:rsid w:val="006C0A98"/>
    <w:rsid w:val="006C31A5"/>
    <w:rsid w:val="006C6112"/>
    <w:rsid w:val="006D2A95"/>
    <w:rsid w:val="006D2C34"/>
    <w:rsid w:val="006D3C02"/>
    <w:rsid w:val="006D46F4"/>
    <w:rsid w:val="006D67A4"/>
    <w:rsid w:val="006D73BA"/>
    <w:rsid w:val="006E1A54"/>
    <w:rsid w:val="006E3DF4"/>
    <w:rsid w:val="006E4711"/>
    <w:rsid w:val="006E4A5E"/>
    <w:rsid w:val="006E52F7"/>
    <w:rsid w:val="006E73CD"/>
    <w:rsid w:val="006F38F1"/>
    <w:rsid w:val="006F587B"/>
    <w:rsid w:val="006F5B21"/>
    <w:rsid w:val="006F6EA7"/>
    <w:rsid w:val="00702C0D"/>
    <w:rsid w:val="00703A8B"/>
    <w:rsid w:val="00710EB7"/>
    <w:rsid w:val="00711CFD"/>
    <w:rsid w:val="00713E3E"/>
    <w:rsid w:val="00715288"/>
    <w:rsid w:val="00716B55"/>
    <w:rsid w:val="007171FA"/>
    <w:rsid w:val="00720237"/>
    <w:rsid w:val="0072215D"/>
    <w:rsid w:val="0073126D"/>
    <w:rsid w:val="007317FE"/>
    <w:rsid w:val="00732C45"/>
    <w:rsid w:val="0073513E"/>
    <w:rsid w:val="00735961"/>
    <w:rsid w:val="00736F60"/>
    <w:rsid w:val="0073704F"/>
    <w:rsid w:val="00737051"/>
    <w:rsid w:val="007405BB"/>
    <w:rsid w:val="00740B87"/>
    <w:rsid w:val="00742BAE"/>
    <w:rsid w:val="00746DFA"/>
    <w:rsid w:val="00747CFE"/>
    <w:rsid w:val="007516AB"/>
    <w:rsid w:val="00753147"/>
    <w:rsid w:val="00753B7A"/>
    <w:rsid w:val="00753DA6"/>
    <w:rsid w:val="00757F99"/>
    <w:rsid w:val="007607D6"/>
    <w:rsid w:val="00760D17"/>
    <w:rsid w:val="00762999"/>
    <w:rsid w:val="00764230"/>
    <w:rsid w:val="00766150"/>
    <w:rsid w:val="00766673"/>
    <w:rsid w:val="007670BC"/>
    <w:rsid w:val="007722F5"/>
    <w:rsid w:val="00772392"/>
    <w:rsid w:val="007747C4"/>
    <w:rsid w:val="0077510F"/>
    <w:rsid w:val="007753DD"/>
    <w:rsid w:val="007765DB"/>
    <w:rsid w:val="007766B7"/>
    <w:rsid w:val="00780CB1"/>
    <w:rsid w:val="00782512"/>
    <w:rsid w:val="00783C6A"/>
    <w:rsid w:val="007840DA"/>
    <w:rsid w:val="0078481B"/>
    <w:rsid w:val="00784842"/>
    <w:rsid w:val="007857F6"/>
    <w:rsid w:val="00785F6D"/>
    <w:rsid w:val="00785FCD"/>
    <w:rsid w:val="00787DF6"/>
    <w:rsid w:val="007921B5"/>
    <w:rsid w:val="00792605"/>
    <w:rsid w:val="007930DC"/>
    <w:rsid w:val="00793393"/>
    <w:rsid w:val="007937E7"/>
    <w:rsid w:val="007951CB"/>
    <w:rsid w:val="007954AB"/>
    <w:rsid w:val="00796E84"/>
    <w:rsid w:val="007A002E"/>
    <w:rsid w:val="007A27F0"/>
    <w:rsid w:val="007A342D"/>
    <w:rsid w:val="007B1393"/>
    <w:rsid w:val="007B1D72"/>
    <w:rsid w:val="007B49CF"/>
    <w:rsid w:val="007B6ADB"/>
    <w:rsid w:val="007C0A00"/>
    <w:rsid w:val="007C2B53"/>
    <w:rsid w:val="007C596E"/>
    <w:rsid w:val="007C62CE"/>
    <w:rsid w:val="007D028A"/>
    <w:rsid w:val="007D2242"/>
    <w:rsid w:val="007D4FA0"/>
    <w:rsid w:val="007D6396"/>
    <w:rsid w:val="007D64D4"/>
    <w:rsid w:val="007D7474"/>
    <w:rsid w:val="007E0978"/>
    <w:rsid w:val="007E165C"/>
    <w:rsid w:val="007E1874"/>
    <w:rsid w:val="007E18A8"/>
    <w:rsid w:val="007E29F1"/>
    <w:rsid w:val="007E2CBA"/>
    <w:rsid w:val="007E6520"/>
    <w:rsid w:val="007E6826"/>
    <w:rsid w:val="007E6AE8"/>
    <w:rsid w:val="007F2125"/>
    <w:rsid w:val="007F2BB3"/>
    <w:rsid w:val="007F3330"/>
    <w:rsid w:val="007F5013"/>
    <w:rsid w:val="007F7865"/>
    <w:rsid w:val="0080145D"/>
    <w:rsid w:val="008014C9"/>
    <w:rsid w:val="00806D9B"/>
    <w:rsid w:val="008078EB"/>
    <w:rsid w:val="00810464"/>
    <w:rsid w:val="00811059"/>
    <w:rsid w:val="008126B0"/>
    <w:rsid w:val="00813FFD"/>
    <w:rsid w:val="008167C7"/>
    <w:rsid w:val="00816C5B"/>
    <w:rsid w:val="00816FF8"/>
    <w:rsid w:val="008204FF"/>
    <w:rsid w:val="00821A00"/>
    <w:rsid w:val="00821A4E"/>
    <w:rsid w:val="00822AB7"/>
    <w:rsid w:val="00825FA8"/>
    <w:rsid w:val="00826155"/>
    <w:rsid w:val="00826424"/>
    <w:rsid w:val="00826D19"/>
    <w:rsid w:val="008314BB"/>
    <w:rsid w:val="00832A97"/>
    <w:rsid w:val="00834F04"/>
    <w:rsid w:val="008351A2"/>
    <w:rsid w:val="008368FB"/>
    <w:rsid w:val="00836AD9"/>
    <w:rsid w:val="0084033C"/>
    <w:rsid w:val="00846D5E"/>
    <w:rsid w:val="00847F3A"/>
    <w:rsid w:val="00850C4F"/>
    <w:rsid w:val="00851CF3"/>
    <w:rsid w:val="00851F25"/>
    <w:rsid w:val="008539B2"/>
    <w:rsid w:val="00853A0E"/>
    <w:rsid w:val="0085510D"/>
    <w:rsid w:val="00856E0F"/>
    <w:rsid w:val="00857601"/>
    <w:rsid w:val="008628F8"/>
    <w:rsid w:val="00870993"/>
    <w:rsid w:val="008711B4"/>
    <w:rsid w:val="00871B48"/>
    <w:rsid w:val="0087358E"/>
    <w:rsid w:val="00874946"/>
    <w:rsid w:val="00876426"/>
    <w:rsid w:val="00880744"/>
    <w:rsid w:val="00880D41"/>
    <w:rsid w:val="00882B1D"/>
    <w:rsid w:val="0088368E"/>
    <w:rsid w:val="00884124"/>
    <w:rsid w:val="00884DC8"/>
    <w:rsid w:val="00885388"/>
    <w:rsid w:val="0088665B"/>
    <w:rsid w:val="0088776A"/>
    <w:rsid w:val="008908AE"/>
    <w:rsid w:val="008919A2"/>
    <w:rsid w:val="00891FCC"/>
    <w:rsid w:val="0089433F"/>
    <w:rsid w:val="0089482B"/>
    <w:rsid w:val="00894DF2"/>
    <w:rsid w:val="00896A4A"/>
    <w:rsid w:val="00897785"/>
    <w:rsid w:val="00897B9E"/>
    <w:rsid w:val="008A0E17"/>
    <w:rsid w:val="008A15F5"/>
    <w:rsid w:val="008A2F66"/>
    <w:rsid w:val="008A45D3"/>
    <w:rsid w:val="008A712B"/>
    <w:rsid w:val="008A7503"/>
    <w:rsid w:val="008B3C56"/>
    <w:rsid w:val="008B404F"/>
    <w:rsid w:val="008B576F"/>
    <w:rsid w:val="008B6547"/>
    <w:rsid w:val="008B6726"/>
    <w:rsid w:val="008B69A6"/>
    <w:rsid w:val="008B75FA"/>
    <w:rsid w:val="008C2D75"/>
    <w:rsid w:val="008C529F"/>
    <w:rsid w:val="008C5FF2"/>
    <w:rsid w:val="008C7453"/>
    <w:rsid w:val="008C757A"/>
    <w:rsid w:val="008D0365"/>
    <w:rsid w:val="008D1475"/>
    <w:rsid w:val="008D3E7E"/>
    <w:rsid w:val="008D41C8"/>
    <w:rsid w:val="008D43B7"/>
    <w:rsid w:val="008D637E"/>
    <w:rsid w:val="008E158D"/>
    <w:rsid w:val="008E1B88"/>
    <w:rsid w:val="008E395F"/>
    <w:rsid w:val="008E4C0C"/>
    <w:rsid w:val="008E7947"/>
    <w:rsid w:val="008F0CE8"/>
    <w:rsid w:val="008F1619"/>
    <w:rsid w:val="008F2B50"/>
    <w:rsid w:val="008F37FB"/>
    <w:rsid w:val="008F3C79"/>
    <w:rsid w:val="008F4082"/>
    <w:rsid w:val="008F5890"/>
    <w:rsid w:val="008F7891"/>
    <w:rsid w:val="009010C4"/>
    <w:rsid w:val="009014FB"/>
    <w:rsid w:val="00902157"/>
    <w:rsid w:val="00902EEC"/>
    <w:rsid w:val="00904772"/>
    <w:rsid w:val="00905BE6"/>
    <w:rsid w:val="00906785"/>
    <w:rsid w:val="00907526"/>
    <w:rsid w:val="009079EA"/>
    <w:rsid w:val="00907B20"/>
    <w:rsid w:val="00907C9D"/>
    <w:rsid w:val="009100BC"/>
    <w:rsid w:val="00912432"/>
    <w:rsid w:val="00913B6C"/>
    <w:rsid w:val="009154C1"/>
    <w:rsid w:val="00915620"/>
    <w:rsid w:val="0091592B"/>
    <w:rsid w:val="0091697B"/>
    <w:rsid w:val="0091709F"/>
    <w:rsid w:val="0092083F"/>
    <w:rsid w:val="00922105"/>
    <w:rsid w:val="009227CB"/>
    <w:rsid w:val="009317E6"/>
    <w:rsid w:val="00932585"/>
    <w:rsid w:val="009351E5"/>
    <w:rsid w:val="009356C1"/>
    <w:rsid w:val="00935FFC"/>
    <w:rsid w:val="009361A2"/>
    <w:rsid w:val="009375A0"/>
    <w:rsid w:val="00940DA6"/>
    <w:rsid w:val="00941631"/>
    <w:rsid w:val="00941A67"/>
    <w:rsid w:val="009433E2"/>
    <w:rsid w:val="00943B0C"/>
    <w:rsid w:val="00945088"/>
    <w:rsid w:val="00945C10"/>
    <w:rsid w:val="00947125"/>
    <w:rsid w:val="00951BBE"/>
    <w:rsid w:val="009522C9"/>
    <w:rsid w:val="009522F2"/>
    <w:rsid w:val="0095383E"/>
    <w:rsid w:val="0095399E"/>
    <w:rsid w:val="00954C45"/>
    <w:rsid w:val="00960F5D"/>
    <w:rsid w:val="009624DF"/>
    <w:rsid w:val="00963879"/>
    <w:rsid w:val="0096595E"/>
    <w:rsid w:val="00966819"/>
    <w:rsid w:val="00967270"/>
    <w:rsid w:val="0097079C"/>
    <w:rsid w:val="00970A01"/>
    <w:rsid w:val="00976DA7"/>
    <w:rsid w:val="00977727"/>
    <w:rsid w:val="00982C92"/>
    <w:rsid w:val="0098307B"/>
    <w:rsid w:val="00985DDF"/>
    <w:rsid w:val="00986447"/>
    <w:rsid w:val="0099150A"/>
    <w:rsid w:val="00991A30"/>
    <w:rsid w:val="00991F7E"/>
    <w:rsid w:val="00992F96"/>
    <w:rsid w:val="009937DE"/>
    <w:rsid w:val="0099468D"/>
    <w:rsid w:val="00994FF8"/>
    <w:rsid w:val="009954B6"/>
    <w:rsid w:val="009964F7"/>
    <w:rsid w:val="009A0548"/>
    <w:rsid w:val="009A0935"/>
    <w:rsid w:val="009A18A4"/>
    <w:rsid w:val="009A20CF"/>
    <w:rsid w:val="009A3BE4"/>
    <w:rsid w:val="009A65F8"/>
    <w:rsid w:val="009B1DFB"/>
    <w:rsid w:val="009B3F77"/>
    <w:rsid w:val="009C40A7"/>
    <w:rsid w:val="009C4911"/>
    <w:rsid w:val="009C49EA"/>
    <w:rsid w:val="009C7084"/>
    <w:rsid w:val="009D01B6"/>
    <w:rsid w:val="009D28FD"/>
    <w:rsid w:val="009D4874"/>
    <w:rsid w:val="009E1192"/>
    <w:rsid w:val="009E2882"/>
    <w:rsid w:val="009E32E2"/>
    <w:rsid w:val="009E3633"/>
    <w:rsid w:val="009E3DE7"/>
    <w:rsid w:val="009E432D"/>
    <w:rsid w:val="009E4ACE"/>
    <w:rsid w:val="009E6E57"/>
    <w:rsid w:val="009F2518"/>
    <w:rsid w:val="009F28D9"/>
    <w:rsid w:val="009F3712"/>
    <w:rsid w:val="009F767C"/>
    <w:rsid w:val="009F7894"/>
    <w:rsid w:val="00A042A3"/>
    <w:rsid w:val="00A06AF0"/>
    <w:rsid w:val="00A116F3"/>
    <w:rsid w:val="00A11E0A"/>
    <w:rsid w:val="00A13A8D"/>
    <w:rsid w:val="00A14322"/>
    <w:rsid w:val="00A16F26"/>
    <w:rsid w:val="00A17599"/>
    <w:rsid w:val="00A175CC"/>
    <w:rsid w:val="00A23DB5"/>
    <w:rsid w:val="00A26884"/>
    <w:rsid w:val="00A26E4D"/>
    <w:rsid w:val="00A27E52"/>
    <w:rsid w:val="00A3088C"/>
    <w:rsid w:val="00A32408"/>
    <w:rsid w:val="00A32C55"/>
    <w:rsid w:val="00A32DA7"/>
    <w:rsid w:val="00A345FA"/>
    <w:rsid w:val="00A349D8"/>
    <w:rsid w:val="00A3633C"/>
    <w:rsid w:val="00A36709"/>
    <w:rsid w:val="00A36C70"/>
    <w:rsid w:val="00A375F3"/>
    <w:rsid w:val="00A376B6"/>
    <w:rsid w:val="00A37BE6"/>
    <w:rsid w:val="00A4016A"/>
    <w:rsid w:val="00A43408"/>
    <w:rsid w:val="00A43732"/>
    <w:rsid w:val="00A44958"/>
    <w:rsid w:val="00A44C98"/>
    <w:rsid w:val="00A458C3"/>
    <w:rsid w:val="00A46D3E"/>
    <w:rsid w:val="00A47420"/>
    <w:rsid w:val="00A47D45"/>
    <w:rsid w:val="00A47DBF"/>
    <w:rsid w:val="00A5088F"/>
    <w:rsid w:val="00A51584"/>
    <w:rsid w:val="00A53838"/>
    <w:rsid w:val="00A5563C"/>
    <w:rsid w:val="00A57926"/>
    <w:rsid w:val="00A60660"/>
    <w:rsid w:val="00A6772A"/>
    <w:rsid w:val="00A72502"/>
    <w:rsid w:val="00A73131"/>
    <w:rsid w:val="00A7393F"/>
    <w:rsid w:val="00A73D6B"/>
    <w:rsid w:val="00A7439C"/>
    <w:rsid w:val="00A77E1F"/>
    <w:rsid w:val="00A80E0D"/>
    <w:rsid w:val="00A83A49"/>
    <w:rsid w:val="00A84EB3"/>
    <w:rsid w:val="00A903A9"/>
    <w:rsid w:val="00A91D8E"/>
    <w:rsid w:val="00A91FB0"/>
    <w:rsid w:val="00A9295C"/>
    <w:rsid w:val="00A94B6C"/>
    <w:rsid w:val="00A956B1"/>
    <w:rsid w:val="00A95CDE"/>
    <w:rsid w:val="00A970D9"/>
    <w:rsid w:val="00AA2362"/>
    <w:rsid w:val="00AA2F9F"/>
    <w:rsid w:val="00AA56CF"/>
    <w:rsid w:val="00AA5E36"/>
    <w:rsid w:val="00AA6B1B"/>
    <w:rsid w:val="00AA718B"/>
    <w:rsid w:val="00AA7B7F"/>
    <w:rsid w:val="00AB3A2E"/>
    <w:rsid w:val="00AB4794"/>
    <w:rsid w:val="00AB5024"/>
    <w:rsid w:val="00AB50DB"/>
    <w:rsid w:val="00AB60F8"/>
    <w:rsid w:val="00AB70DF"/>
    <w:rsid w:val="00AB7B7F"/>
    <w:rsid w:val="00AB7C8D"/>
    <w:rsid w:val="00AC0ACF"/>
    <w:rsid w:val="00AC0EB4"/>
    <w:rsid w:val="00AC164A"/>
    <w:rsid w:val="00AC1E8B"/>
    <w:rsid w:val="00AC2248"/>
    <w:rsid w:val="00AC24D5"/>
    <w:rsid w:val="00AC41F9"/>
    <w:rsid w:val="00AC59D2"/>
    <w:rsid w:val="00AC717E"/>
    <w:rsid w:val="00AD1263"/>
    <w:rsid w:val="00AD4736"/>
    <w:rsid w:val="00AD6568"/>
    <w:rsid w:val="00AE12BC"/>
    <w:rsid w:val="00AE3446"/>
    <w:rsid w:val="00AE4F77"/>
    <w:rsid w:val="00AE560D"/>
    <w:rsid w:val="00AE65F8"/>
    <w:rsid w:val="00AF008E"/>
    <w:rsid w:val="00AF0616"/>
    <w:rsid w:val="00AF1DDA"/>
    <w:rsid w:val="00AF1F0B"/>
    <w:rsid w:val="00AF22BB"/>
    <w:rsid w:val="00AF400D"/>
    <w:rsid w:val="00AF46AF"/>
    <w:rsid w:val="00AF4D88"/>
    <w:rsid w:val="00AF6DA4"/>
    <w:rsid w:val="00AF711D"/>
    <w:rsid w:val="00AF7175"/>
    <w:rsid w:val="00AF7F47"/>
    <w:rsid w:val="00B00544"/>
    <w:rsid w:val="00B0613D"/>
    <w:rsid w:val="00B11493"/>
    <w:rsid w:val="00B11A5D"/>
    <w:rsid w:val="00B1207C"/>
    <w:rsid w:val="00B13375"/>
    <w:rsid w:val="00B14713"/>
    <w:rsid w:val="00B21B4F"/>
    <w:rsid w:val="00B22C39"/>
    <w:rsid w:val="00B24962"/>
    <w:rsid w:val="00B24D93"/>
    <w:rsid w:val="00B24FF0"/>
    <w:rsid w:val="00B27615"/>
    <w:rsid w:val="00B33039"/>
    <w:rsid w:val="00B3384B"/>
    <w:rsid w:val="00B34627"/>
    <w:rsid w:val="00B34874"/>
    <w:rsid w:val="00B35949"/>
    <w:rsid w:val="00B364AA"/>
    <w:rsid w:val="00B36655"/>
    <w:rsid w:val="00B41E62"/>
    <w:rsid w:val="00B422D7"/>
    <w:rsid w:val="00B4256C"/>
    <w:rsid w:val="00B467CA"/>
    <w:rsid w:val="00B50ED1"/>
    <w:rsid w:val="00B515FE"/>
    <w:rsid w:val="00B51D3E"/>
    <w:rsid w:val="00B51E6E"/>
    <w:rsid w:val="00B52D14"/>
    <w:rsid w:val="00B52F65"/>
    <w:rsid w:val="00B55526"/>
    <w:rsid w:val="00B5570B"/>
    <w:rsid w:val="00B55BBB"/>
    <w:rsid w:val="00B600AF"/>
    <w:rsid w:val="00B606C6"/>
    <w:rsid w:val="00B6318D"/>
    <w:rsid w:val="00B642DE"/>
    <w:rsid w:val="00B701AA"/>
    <w:rsid w:val="00B7107D"/>
    <w:rsid w:val="00B7184E"/>
    <w:rsid w:val="00B72400"/>
    <w:rsid w:val="00B73325"/>
    <w:rsid w:val="00B73FB0"/>
    <w:rsid w:val="00B74358"/>
    <w:rsid w:val="00B75681"/>
    <w:rsid w:val="00B76130"/>
    <w:rsid w:val="00B7629E"/>
    <w:rsid w:val="00B82428"/>
    <w:rsid w:val="00B8309F"/>
    <w:rsid w:val="00B83204"/>
    <w:rsid w:val="00B84567"/>
    <w:rsid w:val="00B86676"/>
    <w:rsid w:val="00B8789B"/>
    <w:rsid w:val="00B9294D"/>
    <w:rsid w:val="00B92A0E"/>
    <w:rsid w:val="00B95790"/>
    <w:rsid w:val="00B95E2C"/>
    <w:rsid w:val="00B962E2"/>
    <w:rsid w:val="00BA051D"/>
    <w:rsid w:val="00BA0678"/>
    <w:rsid w:val="00BA1E4B"/>
    <w:rsid w:val="00BA263D"/>
    <w:rsid w:val="00BA28E7"/>
    <w:rsid w:val="00BA29A5"/>
    <w:rsid w:val="00BA2BCF"/>
    <w:rsid w:val="00BA2E24"/>
    <w:rsid w:val="00BA4207"/>
    <w:rsid w:val="00BA57FD"/>
    <w:rsid w:val="00BB040A"/>
    <w:rsid w:val="00BB04EF"/>
    <w:rsid w:val="00BB35DC"/>
    <w:rsid w:val="00BB5038"/>
    <w:rsid w:val="00BB5A19"/>
    <w:rsid w:val="00BB5A2F"/>
    <w:rsid w:val="00BB5AFE"/>
    <w:rsid w:val="00BB7D48"/>
    <w:rsid w:val="00BC0E0F"/>
    <w:rsid w:val="00BC2626"/>
    <w:rsid w:val="00BC7936"/>
    <w:rsid w:val="00BD207F"/>
    <w:rsid w:val="00BD2B2D"/>
    <w:rsid w:val="00BD5864"/>
    <w:rsid w:val="00BD6EE1"/>
    <w:rsid w:val="00BD7151"/>
    <w:rsid w:val="00BD77F9"/>
    <w:rsid w:val="00BE0E4A"/>
    <w:rsid w:val="00BE1177"/>
    <w:rsid w:val="00BE3A71"/>
    <w:rsid w:val="00BE4336"/>
    <w:rsid w:val="00BE4A39"/>
    <w:rsid w:val="00BE4B9C"/>
    <w:rsid w:val="00BE6BC4"/>
    <w:rsid w:val="00BF098C"/>
    <w:rsid w:val="00BF1845"/>
    <w:rsid w:val="00BF20A2"/>
    <w:rsid w:val="00BF3D62"/>
    <w:rsid w:val="00BF3E9D"/>
    <w:rsid w:val="00BF4074"/>
    <w:rsid w:val="00BF507A"/>
    <w:rsid w:val="00BF5393"/>
    <w:rsid w:val="00BF55F0"/>
    <w:rsid w:val="00C00F93"/>
    <w:rsid w:val="00C02938"/>
    <w:rsid w:val="00C04BEE"/>
    <w:rsid w:val="00C07674"/>
    <w:rsid w:val="00C07A43"/>
    <w:rsid w:val="00C111CF"/>
    <w:rsid w:val="00C11EAD"/>
    <w:rsid w:val="00C12051"/>
    <w:rsid w:val="00C154E5"/>
    <w:rsid w:val="00C171C0"/>
    <w:rsid w:val="00C17F59"/>
    <w:rsid w:val="00C22DBF"/>
    <w:rsid w:val="00C23110"/>
    <w:rsid w:val="00C24DD9"/>
    <w:rsid w:val="00C26879"/>
    <w:rsid w:val="00C32B73"/>
    <w:rsid w:val="00C341C9"/>
    <w:rsid w:val="00C37FD1"/>
    <w:rsid w:val="00C414C4"/>
    <w:rsid w:val="00C41619"/>
    <w:rsid w:val="00C4250E"/>
    <w:rsid w:val="00C42B98"/>
    <w:rsid w:val="00C42CAE"/>
    <w:rsid w:val="00C4596E"/>
    <w:rsid w:val="00C4777D"/>
    <w:rsid w:val="00C50020"/>
    <w:rsid w:val="00C51706"/>
    <w:rsid w:val="00C51789"/>
    <w:rsid w:val="00C527FA"/>
    <w:rsid w:val="00C53075"/>
    <w:rsid w:val="00C5614F"/>
    <w:rsid w:val="00C57113"/>
    <w:rsid w:val="00C57532"/>
    <w:rsid w:val="00C63282"/>
    <w:rsid w:val="00C6420B"/>
    <w:rsid w:val="00C655CC"/>
    <w:rsid w:val="00C6643A"/>
    <w:rsid w:val="00C674E7"/>
    <w:rsid w:val="00C716AA"/>
    <w:rsid w:val="00C71F75"/>
    <w:rsid w:val="00C76843"/>
    <w:rsid w:val="00C8113D"/>
    <w:rsid w:val="00C839CA"/>
    <w:rsid w:val="00C85361"/>
    <w:rsid w:val="00C85835"/>
    <w:rsid w:val="00C85EAD"/>
    <w:rsid w:val="00C86969"/>
    <w:rsid w:val="00C876B9"/>
    <w:rsid w:val="00C87F00"/>
    <w:rsid w:val="00C87FCA"/>
    <w:rsid w:val="00C9027A"/>
    <w:rsid w:val="00C9124C"/>
    <w:rsid w:val="00C91C4A"/>
    <w:rsid w:val="00C92444"/>
    <w:rsid w:val="00C92526"/>
    <w:rsid w:val="00C94F67"/>
    <w:rsid w:val="00C95169"/>
    <w:rsid w:val="00C95D1B"/>
    <w:rsid w:val="00C96962"/>
    <w:rsid w:val="00C97076"/>
    <w:rsid w:val="00CA0EA4"/>
    <w:rsid w:val="00CA1F9A"/>
    <w:rsid w:val="00CA49E7"/>
    <w:rsid w:val="00CA6904"/>
    <w:rsid w:val="00CA6931"/>
    <w:rsid w:val="00CB0EB3"/>
    <w:rsid w:val="00CB3721"/>
    <w:rsid w:val="00CB59D8"/>
    <w:rsid w:val="00CB6F52"/>
    <w:rsid w:val="00CC055C"/>
    <w:rsid w:val="00CC0B26"/>
    <w:rsid w:val="00CC37FA"/>
    <w:rsid w:val="00CC53EB"/>
    <w:rsid w:val="00CD3643"/>
    <w:rsid w:val="00CD464A"/>
    <w:rsid w:val="00CD53CE"/>
    <w:rsid w:val="00CE0525"/>
    <w:rsid w:val="00CE0AE4"/>
    <w:rsid w:val="00CE544E"/>
    <w:rsid w:val="00CE5519"/>
    <w:rsid w:val="00CE572E"/>
    <w:rsid w:val="00CE6248"/>
    <w:rsid w:val="00CE6F30"/>
    <w:rsid w:val="00CE7CA2"/>
    <w:rsid w:val="00CF2BF5"/>
    <w:rsid w:val="00CF32FB"/>
    <w:rsid w:val="00CF36D5"/>
    <w:rsid w:val="00CF3D93"/>
    <w:rsid w:val="00CF4DFE"/>
    <w:rsid w:val="00CF4E10"/>
    <w:rsid w:val="00CF5368"/>
    <w:rsid w:val="00CF59E7"/>
    <w:rsid w:val="00CF5F4E"/>
    <w:rsid w:val="00CF73DA"/>
    <w:rsid w:val="00CF7715"/>
    <w:rsid w:val="00D03D33"/>
    <w:rsid w:val="00D0492E"/>
    <w:rsid w:val="00D10F56"/>
    <w:rsid w:val="00D11062"/>
    <w:rsid w:val="00D12E57"/>
    <w:rsid w:val="00D13781"/>
    <w:rsid w:val="00D14CEA"/>
    <w:rsid w:val="00D14FCC"/>
    <w:rsid w:val="00D16040"/>
    <w:rsid w:val="00D1618C"/>
    <w:rsid w:val="00D16925"/>
    <w:rsid w:val="00D205FE"/>
    <w:rsid w:val="00D23462"/>
    <w:rsid w:val="00D237D3"/>
    <w:rsid w:val="00D24192"/>
    <w:rsid w:val="00D257FF"/>
    <w:rsid w:val="00D267C4"/>
    <w:rsid w:val="00D310E3"/>
    <w:rsid w:val="00D31209"/>
    <w:rsid w:val="00D31819"/>
    <w:rsid w:val="00D34070"/>
    <w:rsid w:val="00D355CC"/>
    <w:rsid w:val="00D37436"/>
    <w:rsid w:val="00D41F34"/>
    <w:rsid w:val="00D4585E"/>
    <w:rsid w:val="00D47968"/>
    <w:rsid w:val="00D5154E"/>
    <w:rsid w:val="00D515A8"/>
    <w:rsid w:val="00D53719"/>
    <w:rsid w:val="00D54D07"/>
    <w:rsid w:val="00D57951"/>
    <w:rsid w:val="00D57E64"/>
    <w:rsid w:val="00D57F0A"/>
    <w:rsid w:val="00D60633"/>
    <w:rsid w:val="00D622DA"/>
    <w:rsid w:val="00D636A4"/>
    <w:rsid w:val="00D7108A"/>
    <w:rsid w:val="00D725C5"/>
    <w:rsid w:val="00D72C62"/>
    <w:rsid w:val="00D73724"/>
    <w:rsid w:val="00D7537F"/>
    <w:rsid w:val="00D77228"/>
    <w:rsid w:val="00D81E77"/>
    <w:rsid w:val="00D82385"/>
    <w:rsid w:val="00D86132"/>
    <w:rsid w:val="00D8713C"/>
    <w:rsid w:val="00D903B1"/>
    <w:rsid w:val="00D909AA"/>
    <w:rsid w:val="00D9519A"/>
    <w:rsid w:val="00D95590"/>
    <w:rsid w:val="00D96341"/>
    <w:rsid w:val="00D96ADB"/>
    <w:rsid w:val="00DA28CA"/>
    <w:rsid w:val="00DA388C"/>
    <w:rsid w:val="00DA49FD"/>
    <w:rsid w:val="00DA4A5E"/>
    <w:rsid w:val="00DA5910"/>
    <w:rsid w:val="00DA7F80"/>
    <w:rsid w:val="00DC040C"/>
    <w:rsid w:val="00DC1C05"/>
    <w:rsid w:val="00DC4088"/>
    <w:rsid w:val="00DC54D3"/>
    <w:rsid w:val="00DC6B5B"/>
    <w:rsid w:val="00DD004B"/>
    <w:rsid w:val="00DD2442"/>
    <w:rsid w:val="00DD4037"/>
    <w:rsid w:val="00DD7991"/>
    <w:rsid w:val="00DE022A"/>
    <w:rsid w:val="00DE066A"/>
    <w:rsid w:val="00DE0D0E"/>
    <w:rsid w:val="00DE1E6D"/>
    <w:rsid w:val="00DE413E"/>
    <w:rsid w:val="00DE49D9"/>
    <w:rsid w:val="00DF03A5"/>
    <w:rsid w:val="00DF20BF"/>
    <w:rsid w:val="00DF3CB9"/>
    <w:rsid w:val="00DF5AEA"/>
    <w:rsid w:val="00DF7857"/>
    <w:rsid w:val="00DF7D8D"/>
    <w:rsid w:val="00DF7E21"/>
    <w:rsid w:val="00E00D12"/>
    <w:rsid w:val="00E01532"/>
    <w:rsid w:val="00E01827"/>
    <w:rsid w:val="00E01A0E"/>
    <w:rsid w:val="00E01B0F"/>
    <w:rsid w:val="00E029EC"/>
    <w:rsid w:val="00E035C4"/>
    <w:rsid w:val="00E03869"/>
    <w:rsid w:val="00E05B79"/>
    <w:rsid w:val="00E070DB"/>
    <w:rsid w:val="00E07AAF"/>
    <w:rsid w:val="00E1267F"/>
    <w:rsid w:val="00E12CF1"/>
    <w:rsid w:val="00E135E2"/>
    <w:rsid w:val="00E14387"/>
    <w:rsid w:val="00E15A72"/>
    <w:rsid w:val="00E15BA4"/>
    <w:rsid w:val="00E171B6"/>
    <w:rsid w:val="00E17265"/>
    <w:rsid w:val="00E201F3"/>
    <w:rsid w:val="00E20262"/>
    <w:rsid w:val="00E204A7"/>
    <w:rsid w:val="00E22DD9"/>
    <w:rsid w:val="00E24CC9"/>
    <w:rsid w:val="00E24F29"/>
    <w:rsid w:val="00E26579"/>
    <w:rsid w:val="00E30B93"/>
    <w:rsid w:val="00E34068"/>
    <w:rsid w:val="00E35A61"/>
    <w:rsid w:val="00E35B38"/>
    <w:rsid w:val="00E36633"/>
    <w:rsid w:val="00E37C08"/>
    <w:rsid w:val="00E42BAB"/>
    <w:rsid w:val="00E42F35"/>
    <w:rsid w:val="00E44265"/>
    <w:rsid w:val="00E45AFC"/>
    <w:rsid w:val="00E47FCC"/>
    <w:rsid w:val="00E50F84"/>
    <w:rsid w:val="00E51E4D"/>
    <w:rsid w:val="00E5355B"/>
    <w:rsid w:val="00E55A42"/>
    <w:rsid w:val="00E5684E"/>
    <w:rsid w:val="00E572E5"/>
    <w:rsid w:val="00E57A05"/>
    <w:rsid w:val="00E60907"/>
    <w:rsid w:val="00E62775"/>
    <w:rsid w:val="00E64634"/>
    <w:rsid w:val="00E65073"/>
    <w:rsid w:val="00E65C32"/>
    <w:rsid w:val="00E660F5"/>
    <w:rsid w:val="00E6721A"/>
    <w:rsid w:val="00E672D9"/>
    <w:rsid w:val="00E70CEB"/>
    <w:rsid w:val="00E70F4E"/>
    <w:rsid w:val="00E72B58"/>
    <w:rsid w:val="00E741E3"/>
    <w:rsid w:val="00E75092"/>
    <w:rsid w:val="00E75A63"/>
    <w:rsid w:val="00E779A4"/>
    <w:rsid w:val="00E77D9C"/>
    <w:rsid w:val="00E8059F"/>
    <w:rsid w:val="00E808FC"/>
    <w:rsid w:val="00E83C77"/>
    <w:rsid w:val="00E84935"/>
    <w:rsid w:val="00E85AA1"/>
    <w:rsid w:val="00E86BF9"/>
    <w:rsid w:val="00E9063D"/>
    <w:rsid w:val="00E908C8"/>
    <w:rsid w:val="00E912E7"/>
    <w:rsid w:val="00E9153D"/>
    <w:rsid w:val="00E91C45"/>
    <w:rsid w:val="00E9282F"/>
    <w:rsid w:val="00E92983"/>
    <w:rsid w:val="00E94475"/>
    <w:rsid w:val="00E94B66"/>
    <w:rsid w:val="00E95608"/>
    <w:rsid w:val="00E96A6F"/>
    <w:rsid w:val="00EA0DC3"/>
    <w:rsid w:val="00EA18CB"/>
    <w:rsid w:val="00EA37E0"/>
    <w:rsid w:val="00EA47F9"/>
    <w:rsid w:val="00EA6DFF"/>
    <w:rsid w:val="00EB16FC"/>
    <w:rsid w:val="00EB32F9"/>
    <w:rsid w:val="00EB5FE4"/>
    <w:rsid w:val="00EB620B"/>
    <w:rsid w:val="00EC1BE1"/>
    <w:rsid w:val="00ED2AF8"/>
    <w:rsid w:val="00ED3B89"/>
    <w:rsid w:val="00ED43B1"/>
    <w:rsid w:val="00ED6381"/>
    <w:rsid w:val="00ED76B2"/>
    <w:rsid w:val="00EE03FE"/>
    <w:rsid w:val="00EE0564"/>
    <w:rsid w:val="00EE13CD"/>
    <w:rsid w:val="00EE157C"/>
    <w:rsid w:val="00EE2116"/>
    <w:rsid w:val="00EE2803"/>
    <w:rsid w:val="00EE3915"/>
    <w:rsid w:val="00EE4366"/>
    <w:rsid w:val="00EE59AF"/>
    <w:rsid w:val="00EE66CC"/>
    <w:rsid w:val="00EF1444"/>
    <w:rsid w:val="00EF1E9B"/>
    <w:rsid w:val="00EF3706"/>
    <w:rsid w:val="00EF3763"/>
    <w:rsid w:val="00EF3A87"/>
    <w:rsid w:val="00F00620"/>
    <w:rsid w:val="00F01AC2"/>
    <w:rsid w:val="00F036D2"/>
    <w:rsid w:val="00F03DFB"/>
    <w:rsid w:val="00F04429"/>
    <w:rsid w:val="00F049C4"/>
    <w:rsid w:val="00F07538"/>
    <w:rsid w:val="00F119FC"/>
    <w:rsid w:val="00F12243"/>
    <w:rsid w:val="00F12B58"/>
    <w:rsid w:val="00F137FD"/>
    <w:rsid w:val="00F1483C"/>
    <w:rsid w:val="00F1488C"/>
    <w:rsid w:val="00F1491D"/>
    <w:rsid w:val="00F14EB2"/>
    <w:rsid w:val="00F158D1"/>
    <w:rsid w:val="00F16190"/>
    <w:rsid w:val="00F21074"/>
    <w:rsid w:val="00F214C9"/>
    <w:rsid w:val="00F21501"/>
    <w:rsid w:val="00F22DEE"/>
    <w:rsid w:val="00F25724"/>
    <w:rsid w:val="00F25E8D"/>
    <w:rsid w:val="00F30E40"/>
    <w:rsid w:val="00F31702"/>
    <w:rsid w:val="00F330B7"/>
    <w:rsid w:val="00F33B19"/>
    <w:rsid w:val="00F3544D"/>
    <w:rsid w:val="00F360C0"/>
    <w:rsid w:val="00F36186"/>
    <w:rsid w:val="00F36968"/>
    <w:rsid w:val="00F40404"/>
    <w:rsid w:val="00F413D2"/>
    <w:rsid w:val="00F421C5"/>
    <w:rsid w:val="00F50695"/>
    <w:rsid w:val="00F50FB9"/>
    <w:rsid w:val="00F542C3"/>
    <w:rsid w:val="00F54917"/>
    <w:rsid w:val="00F55A44"/>
    <w:rsid w:val="00F56A14"/>
    <w:rsid w:val="00F575AB"/>
    <w:rsid w:val="00F6030C"/>
    <w:rsid w:val="00F60701"/>
    <w:rsid w:val="00F62F66"/>
    <w:rsid w:val="00F674AB"/>
    <w:rsid w:val="00F67F89"/>
    <w:rsid w:val="00F70051"/>
    <w:rsid w:val="00F716DA"/>
    <w:rsid w:val="00F72545"/>
    <w:rsid w:val="00F72C19"/>
    <w:rsid w:val="00F731BA"/>
    <w:rsid w:val="00F7436C"/>
    <w:rsid w:val="00F74721"/>
    <w:rsid w:val="00F75FA5"/>
    <w:rsid w:val="00F7682A"/>
    <w:rsid w:val="00F827D1"/>
    <w:rsid w:val="00F83588"/>
    <w:rsid w:val="00F8402D"/>
    <w:rsid w:val="00F91589"/>
    <w:rsid w:val="00F931E3"/>
    <w:rsid w:val="00F93DB1"/>
    <w:rsid w:val="00F93F73"/>
    <w:rsid w:val="00F94788"/>
    <w:rsid w:val="00F949A1"/>
    <w:rsid w:val="00F94E70"/>
    <w:rsid w:val="00F9515D"/>
    <w:rsid w:val="00F95D3A"/>
    <w:rsid w:val="00F97741"/>
    <w:rsid w:val="00F977A3"/>
    <w:rsid w:val="00FA238A"/>
    <w:rsid w:val="00FA6055"/>
    <w:rsid w:val="00FA620C"/>
    <w:rsid w:val="00FA669F"/>
    <w:rsid w:val="00FB0785"/>
    <w:rsid w:val="00FB0F2F"/>
    <w:rsid w:val="00FB1B33"/>
    <w:rsid w:val="00FB27E3"/>
    <w:rsid w:val="00FB358D"/>
    <w:rsid w:val="00FB57F1"/>
    <w:rsid w:val="00FB6B1D"/>
    <w:rsid w:val="00FC0420"/>
    <w:rsid w:val="00FC1DD5"/>
    <w:rsid w:val="00FC342C"/>
    <w:rsid w:val="00FC5D41"/>
    <w:rsid w:val="00FD3DAC"/>
    <w:rsid w:val="00FD6217"/>
    <w:rsid w:val="00FD6F94"/>
    <w:rsid w:val="00FD7E40"/>
    <w:rsid w:val="00FE268F"/>
    <w:rsid w:val="00FE65D9"/>
    <w:rsid w:val="00FE75FB"/>
    <w:rsid w:val="00FF05F7"/>
    <w:rsid w:val="00FF111A"/>
    <w:rsid w:val="00FF364D"/>
    <w:rsid w:val="00FF4174"/>
    <w:rsid w:val="00FF6966"/>
    <w:rsid w:val="00FF6CCE"/>
    <w:rsid w:val="00FF6E9C"/>
    <w:rsid w:val="00FF71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90"/>
  </w:style>
  <w:style w:type="paragraph" w:styleId="Titre1">
    <w:name w:val="heading 1"/>
    <w:basedOn w:val="Normal"/>
    <w:next w:val="Normal"/>
    <w:link w:val="Titre1Car"/>
    <w:uiPriority w:val="9"/>
    <w:qFormat/>
    <w:rsid w:val="00EA47F9"/>
    <w:pPr>
      <w:spacing w:line="360" w:lineRule="auto"/>
      <w:jc w:val="center"/>
      <w:outlineLvl w:val="0"/>
    </w:pPr>
    <w:rPr>
      <w:rFonts w:ascii="Times New Roman" w:hAnsi="Times New Roman" w:cs="Times New Roman"/>
      <w:b/>
      <w:i/>
      <w:sz w:val="44"/>
      <w:szCs w:val="24"/>
    </w:rPr>
  </w:style>
  <w:style w:type="paragraph" w:styleId="Titre2">
    <w:name w:val="heading 2"/>
    <w:basedOn w:val="Normal"/>
    <w:next w:val="Normal"/>
    <w:link w:val="Titre2Car"/>
    <w:uiPriority w:val="9"/>
    <w:unhideWhenUsed/>
    <w:qFormat/>
    <w:rsid w:val="00386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869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869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F72"/>
    <w:pPr>
      <w:ind w:left="720"/>
      <w:contextualSpacing/>
    </w:pPr>
  </w:style>
  <w:style w:type="paragraph" w:styleId="Textedebulles">
    <w:name w:val="Balloon Text"/>
    <w:basedOn w:val="Normal"/>
    <w:link w:val="TextedebullesCar"/>
    <w:uiPriority w:val="99"/>
    <w:semiHidden/>
    <w:unhideWhenUsed/>
    <w:rsid w:val="005A7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EC"/>
    <w:rPr>
      <w:rFonts w:ascii="Tahoma" w:hAnsi="Tahoma" w:cs="Tahoma"/>
      <w:sz w:val="16"/>
      <w:szCs w:val="16"/>
    </w:rPr>
  </w:style>
  <w:style w:type="paragraph" w:styleId="En-tte">
    <w:name w:val="header"/>
    <w:basedOn w:val="Normal"/>
    <w:link w:val="En-tteCar"/>
    <w:uiPriority w:val="99"/>
    <w:semiHidden/>
    <w:unhideWhenUsed/>
    <w:rsid w:val="00DC54D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DC54D3"/>
  </w:style>
  <w:style w:type="paragraph" w:styleId="Pieddepage">
    <w:name w:val="footer"/>
    <w:basedOn w:val="Normal"/>
    <w:link w:val="PieddepageCar"/>
    <w:uiPriority w:val="99"/>
    <w:unhideWhenUsed/>
    <w:rsid w:val="00DC54D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54D3"/>
  </w:style>
  <w:style w:type="character" w:customStyle="1" w:styleId="Titre1Car">
    <w:name w:val="Titre 1 Car"/>
    <w:basedOn w:val="Policepardfaut"/>
    <w:link w:val="Titre1"/>
    <w:uiPriority w:val="9"/>
    <w:rsid w:val="00EA47F9"/>
    <w:rPr>
      <w:rFonts w:ascii="Times New Roman" w:hAnsi="Times New Roman" w:cs="Times New Roman"/>
      <w:b/>
      <w:i/>
      <w:sz w:val="44"/>
      <w:szCs w:val="24"/>
    </w:rPr>
  </w:style>
  <w:style w:type="paragraph" w:styleId="Sansinterligne">
    <w:name w:val="No Spacing"/>
    <w:basedOn w:val="Normal"/>
    <w:uiPriority w:val="1"/>
    <w:qFormat/>
    <w:rsid w:val="000D5F80"/>
    <w:pPr>
      <w:spacing w:line="360" w:lineRule="auto"/>
      <w:ind w:left="708"/>
      <w:jc w:val="both"/>
    </w:pPr>
    <w:rPr>
      <w:rFonts w:ascii="Times New Roman" w:hAnsi="Times New Roman" w:cs="Times New Roman"/>
      <w:i/>
      <w:sz w:val="24"/>
      <w:szCs w:val="24"/>
    </w:rPr>
  </w:style>
  <w:style w:type="character" w:customStyle="1" w:styleId="Titre2Car">
    <w:name w:val="Titre 2 Car"/>
    <w:basedOn w:val="Policepardfaut"/>
    <w:link w:val="Titre2"/>
    <w:uiPriority w:val="9"/>
    <w:rsid w:val="0038698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869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86989"/>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C50020"/>
    <w:rPr>
      <w:sz w:val="16"/>
      <w:szCs w:val="16"/>
    </w:rPr>
  </w:style>
  <w:style w:type="paragraph" w:styleId="Commentaire">
    <w:name w:val="annotation text"/>
    <w:basedOn w:val="Normal"/>
    <w:link w:val="CommentaireCar"/>
    <w:uiPriority w:val="99"/>
    <w:semiHidden/>
    <w:unhideWhenUsed/>
    <w:rsid w:val="00C5002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semiHidden/>
    <w:rsid w:val="00C50020"/>
    <w:rPr>
      <w:rFonts w:eastAsiaTheme="minorHAnsi"/>
      <w:sz w:val="20"/>
      <w:szCs w:val="20"/>
      <w:lang w:eastAsia="en-US"/>
    </w:rPr>
  </w:style>
  <w:style w:type="paragraph" w:styleId="Objetducommentaire">
    <w:name w:val="annotation subject"/>
    <w:basedOn w:val="Commentaire"/>
    <w:next w:val="Commentaire"/>
    <w:link w:val="ObjetducommentaireCar"/>
    <w:uiPriority w:val="99"/>
    <w:semiHidden/>
    <w:unhideWhenUsed/>
    <w:rsid w:val="006C31A5"/>
    <w:rPr>
      <w:rFonts w:eastAsiaTheme="minorEastAsia"/>
      <w:b/>
      <w:bCs/>
      <w:lang w:eastAsia="fr-FR"/>
    </w:rPr>
  </w:style>
  <w:style w:type="character" w:customStyle="1" w:styleId="ObjetducommentaireCar">
    <w:name w:val="Objet du commentaire Car"/>
    <w:basedOn w:val="CommentaireCar"/>
    <w:link w:val="Objetducommentaire"/>
    <w:uiPriority w:val="99"/>
    <w:semiHidden/>
    <w:rsid w:val="006C31A5"/>
    <w:rPr>
      <w:rFonts w:eastAsiaTheme="minorHAnsi"/>
      <w:b/>
      <w:bCs/>
      <w:sz w:val="20"/>
      <w:szCs w:val="20"/>
      <w:lang w:eastAsia="en-US"/>
    </w:rPr>
  </w:style>
  <w:style w:type="character" w:styleId="Emphaseintense">
    <w:name w:val="Intense Emphasis"/>
    <w:basedOn w:val="Policepardfaut"/>
    <w:uiPriority w:val="21"/>
    <w:qFormat/>
    <w:rsid w:val="00793393"/>
    <w:rPr>
      <w:b/>
      <w:bCs/>
      <w:i/>
      <w:iCs/>
      <w:color w:val="4F81BD" w:themeColor="accent1"/>
    </w:rPr>
  </w:style>
  <w:style w:type="paragraph" w:styleId="Notedebasdepage">
    <w:name w:val="footnote text"/>
    <w:basedOn w:val="Normal"/>
    <w:link w:val="NotedebasdepageCar"/>
    <w:uiPriority w:val="99"/>
    <w:semiHidden/>
    <w:unhideWhenUsed/>
    <w:rsid w:val="00A83A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3A49"/>
    <w:rPr>
      <w:sz w:val="20"/>
      <w:szCs w:val="20"/>
    </w:rPr>
  </w:style>
  <w:style w:type="character" w:styleId="Appelnotedebasdep">
    <w:name w:val="footnote reference"/>
    <w:basedOn w:val="Policepardfaut"/>
    <w:uiPriority w:val="99"/>
    <w:semiHidden/>
    <w:unhideWhenUsed/>
    <w:rsid w:val="00A83A49"/>
    <w:rPr>
      <w:vertAlign w:val="superscript"/>
    </w:rPr>
  </w:style>
  <w:style w:type="paragraph" w:styleId="En-ttedetabledesmatires">
    <w:name w:val="TOC Heading"/>
    <w:basedOn w:val="Titre1"/>
    <w:next w:val="Normal"/>
    <w:uiPriority w:val="39"/>
    <w:unhideWhenUsed/>
    <w:qFormat/>
    <w:rsid w:val="0091592B"/>
    <w:pPr>
      <w:keepNext/>
      <w:keepLines/>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lang w:eastAsia="en-US"/>
    </w:rPr>
  </w:style>
  <w:style w:type="paragraph" w:styleId="TM1">
    <w:name w:val="toc 1"/>
    <w:basedOn w:val="Normal"/>
    <w:next w:val="Normal"/>
    <w:autoRedefine/>
    <w:uiPriority w:val="39"/>
    <w:unhideWhenUsed/>
    <w:rsid w:val="0063425D"/>
    <w:pPr>
      <w:tabs>
        <w:tab w:val="right" w:leader="dot" w:pos="9062"/>
      </w:tabs>
      <w:spacing w:before="240" w:after="100" w:line="600" w:lineRule="auto"/>
      <w:jc w:val="both"/>
    </w:pPr>
  </w:style>
  <w:style w:type="character" w:styleId="Lienhypertexte">
    <w:name w:val="Hyperlink"/>
    <w:basedOn w:val="Policepardfaut"/>
    <w:uiPriority w:val="99"/>
    <w:unhideWhenUsed/>
    <w:rsid w:val="0091592B"/>
    <w:rPr>
      <w:color w:val="0000FF" w:themeColor="hyperlink"/>
      <w:u w:val="single"/>
    </w:rPr>
  </w:style>
  <w:style w:type="table" w:styleId="Grilledutableau">
    <w:name w:val="Table Grid"/>
    <w:basedOn w:val="TableauNormal"/>
    <w:uiPriority w:val="59"/>
    <w:rsid w:val="00F03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90"/>
  </w:style>
  <w:style w:type="paragraph" w:styleId="Titre1">
    <w:name w:val="heading 1"/>
    <w:basedOn w:val="Normal"/>
    <w:next w:val="Normal"/>
    <w:link w:val="Titre1Car"/>
    <w:uiPriority w:val="9"/>
    <w:qFormat/>
    <w:rsid w:val="00EA47F9"/>
    <w:pPr>
      <w:spacing w:line="360" w:lineRule="auto"/>
      <w:jc w:val="center"/>
      <w:outlineLvl w:val="0"/>
    </w:pPr>
    <w:rPr>
      <w:rFonts w:ascii="Times New Roman" w:hAnsi="Times New Roman" w:cs="Times New Roman"/>
      <w:b/>
      <w:i/>
      <w:sz w:val="44"/>
      <w:szCs w:val="24"/>
    </w:rPr>
  </w:style>
  <w:style w:type="paragraph" w:styleId="Titre2">
    <w:name w:val="heading 2"/>
    <w:basedOn w:val="Normal"/>
    <w:next w:val="Normal"/>
    <w:link w:val="Titre2Car"/>
    <w:uiPriority w:val="9"/>
    <w:unhideWhenUsed/>
    <w:qFormat/>
    <w:rsid w:val="00386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869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3869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F72"/>
    <w:pPr>
      <w:ind w:left="720"/>
      <w:contextualSpacing/>
    </w:pPr>
  </w:style>
  <w:style w:type="paragraph" w:styleId="Textedebulles">
    <w:name w:val="Balloon Text"/>
    <w:basedOn w:val="Normal"/>
    <w:link w:val="TextedebullesCar"/>
    <w:uiPriority w:val="99"/>
    <w:semiHidden/>
    <w:unhideWhenUsed/>
    <w:rsid w:val="005A7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EC"/>
    <w:rPr>
      <w:rFonts w:ascii="Tahoma" w:hAnsi="Tahoma" w:cs="Tahoma"/>
      <w:sz w:val="16"/>
      <w:szCs w:val="16"/>
    </w:rPr>
  </w:style>
  <w:style w:type="paragraph" w:styleId="En-tte">
    <w:name w:val="header"/>
    <w:basedOn w:val="Normal"/>
    <w:link w:val="En-tteCar"/>
    <w:uiPriority w:val="99"/>
    <w:semiHidden/>
    <w:unhideWhenUsed/>
    <w:rsid w:val="00DC54D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DC54D3"/>
  </w:style>
  <w:style w:type="paragraph" w:styleId="Pieddepage">
    <w:name w:val="footer"/>
    <w:basedOn w:val="Normal"/>
    <w:link w:val="PieddepageCar"/>
    <w:uiPriority w:val="99"/>
    <w:unhideWhenUsed/>
    <w:rsid w:val="00DC54D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54D3"/>
  </w:style>
  <w:style w:type="character" w:customStyle="1" w:styleId="Titre1Car">
    <w:name w:val="Titre 1 Car"/>
    <w:basedOn w:val="Policepardfaut"/>
    <w:link w:val="Titre1"/>
    <w:uiPriority w:val="9"/>
    <w:rsid w:val="00EA47F9"/>
    <w:rPr>
      <w:rFonts w:ascii="Times New Roman" w:hAnsi="Times New Roman" w:cs="Times New Roman"/>
      <w:b/>
      <w:i/>
      <w:sz w:val="44"/>
      <w:szCs w:val="24"/>
    </w:rPr>
  </w:style>
  <w:style w:type="paragraph" w:styleId="Sansinterligne">
    <w:name w:val="No Spacing"/>
    <w:basedOn w:val="Normal"/>
    <w:uiPriority w:val="1"/>
    <w:qFormat/>
    <w:rsid w:val="000D5F80"/>
    <w:pPr>
      <w:spacing w:line="360" w:lineRule="auto"/>
      <w:ind w:left="708"/>
      <w:jc w:val="both"/>
    </w:pPr>
    <w:rPr>
      <w:rFonts w:ascii="Times New Roman" w:hAnsi="Times New Roman" w:cs="Times New Roman"/>
      <w:i/>
      <w:sz w:val="24"/>
      <w:szCs w:val="24"/>
    </w:rPr>
  </w:style>
  <w:style w:type="character" w:customStyle="1" w:styleId="Titre2Car">
    <w:name w:val="Titre 2 Car"/>
    <w:basedOn w:val="Policepardfaut"/>
    <w:link w:val="Titre2"/>
    <w:uiPriority w:val="9"/>
    <w:rsid w:val="0038698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8698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386989"/>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C50020"/>
    <w:rPr>
      <w:sz w:val="16"/>
      <w:szCs w:val="16"/>
    </w:rPr>
  </w:style>
  <w:style w:type="paragraph" w:styleId="Commentaire">
    <w:name w:val="annotation text"/>
    <w:basedOn w:val="Normal"/>
    <w:link w:val="CommentaireCar"/>
    <w:uiPriority w:val="99"/>
    <w:semiHidden/>
    <w:unhideWhenUsed/>
    <w:rsid w:val="00C5002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semiHidden/>
    <w:rsid w:val="00C50020"/>
    <w:rPr>
      <w:rFonts w:eastAsiaTheme="minorHAnsi"/>
      <w:sz w:val="20"/>
      <w:szCs w:val="20"/>
      <w:lang w:eastAsia="en-US"/>
    </w:rPr>
  </w:style>
  <w:style w:type="paragraph" w:styleId="Objetducommentaire">
    <w:name w:val="annotation subject"/>
    <w:basedOn w:val="Commentaire"/>
    <w:next w:val="Commentaire"/>
    <w:link w:val="ObjetducommentaireCar"/>
    <w:uiPriority w:val="99"/>
    <w:semiHidden/>
    <w:unhideWhenUsed/>
    <w:rsid w:val="006C31A5"/>
    <w:rPr>
      <w:rFonts w:eastAsiaTheme="minorEastAsia"/>
      <w:b/>
      <w:bCs/>
      <w:lang w:eastAsia="fr-FR"/>
    </w:rPr>
  </w:style>
  <w:style w:type="character" w:customStyle="1" w:styleId="ObjetducommentaireCar">
    <w:name w:val="Objet du commentaire Car"/>
    <w:basedOn w:val="CommentaireCar"/>
    <w:link w:val="Objetducommentaire"/>
    <w:uiPriority w:val="99"/>
    <w:semiHidden/>
    <w:rsid w:val="006C31A5"/>
    <w:rPr>
      <w:rFonts w:eastAsiaTheme="minorHAnsi"/>
      <w:b/>
      <w:bCs/>
      <w:sz w:val="20"/>
      <w:szCs w:val="20"/>
      <w:lang w:eastAsia="en-US"/>
    </w:rPr>
  </w:style>
  <w:style w:type="character" w:styleId="Emphaseintense">
    <w:name w:val="Intense Emphasis"/>
    <w:basedOn w:val="Policepardfaut"/>
    <w:uiPriority w:val="21"/>
    <w:qFormat/>
    <w:rsid w:val="00793393"/>
    <w:rPr>
      <w:b/>
      <w:bCs/>
      <w:i/>
      <w:iCs/>
      <w:color w:val="4F81BD" w:themeColor="accent1"/>
    </w:rPr>
  </w:style>
  <w:style w:type="paragraph" w:styleId="Notedebasdepage">
    <w:name w:val="footnote text"/>
    <w:basedOn w:val="Normal"/>
    <w:link w:val="NotedebasdepageCar"/>
    <w:uiPriority w:val="99"/>
    <w:semiHidden/>
    <w:unhideWhenUsed/>
    <w:rsid w:val="00A83A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3A49"/>
    <w:rPr>
      <w:sz w:val="20"/>
      <w:szCs w:val="20"/>
    </w:rPr>
  </w:style>
  <w:style w:type="character" w:styleId="Appelnotedebasdep">
    <w:name w:val="footnote reference"/>
    <w:basedOn w:val="Policepardfaut"/>
    <w:uiPriority w:val="99"/>
    <w:semiHidden/>
    <w:unhideWhenUsed/>
    <w:rsid w:val="00A83A49"/>
    <w:rPr>
      <w:vertAlign w:val="superscript"/>
    </w:rPr>
  </w:style>
  <w:style w:type="paragraph" w:styleId="En-ttedetabledesmatires">
    <w:name w:val="TOC Heading"/>
    <w:basedOn w:val="Titre1"/>
    <w:next w:val="Normal"/>
    <w:uiPriority w:val="39"/>
    <w:unhideWhenUsed/>
    <w:qFormat/>
    <w:rsid w:val="0091592B"/>
    <w:pPr>
      <w:keepNext/>
      <w:keepLines/>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lang w:eastAsia="en-US"/>
    </w:rPr>
  </w:style>
  <w:style w:type="paragraph" w:styleId="TM1">
    <w:name w:val="toc 1"/>
    <w:basedOn w:val="Normal"/>
    <w:next w:val="Normal"/>
    <w:autoRedefine/>
    <w:uiPriority w:val="39"/>
    <w:unhideWhenUsed/>
    <w:rsid w:val="0063425D"/>
    <w:pPr>
      <w:tabs>
        <w:tab w:val="right" w:leader="dot" w:pos="9062"/>
      </w:tabs>
      <w:spacing w:before="240" w:after="100" w:line="600" w:lineRule="auto"/>
      <w:jc w:val="both"/>
    </w:pPr>
  </w:style>
  <w:style w:type="character" w:styleId="Lienhypertexte">
    <w:name w:val="Hyperlink"/>
    <w:basedOn w:val="Policepardfaut"/>
    <w:uiPriority w:val="99"/>
    <w:unhideWhenUsed/>
    <w:rsid w:val="0091592B"/>
    <w:rPr>
      <w:color w:val="0000FF" w:themeColor="hyperlink"/>
      <w:u w:val="single"/>
    </w:rPr>
  </w:style>
  <w:style w:type="table" w:styleId="Grilledutableau">
    <w:name w:val="Table Grid"/>
    <w:basedOn w:val="TableauNormal"/>
    <w:uiPriority w:val="59"/>
    <w:rsid w:val="00F0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553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5D2E3-D490-49D2-84C5-47991079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39</Pages>
  <Words>10235</Words>
  <Characters>56297</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9</cp:revision>
  <dcterms:created xsi:type="dcterms:W3CDTF">2017-10-05T11:27:00Z</dcterms:created>
  <dcterms:modified xsi:type="dcterms:W3CDTF">2017-10-17T10:48:00Z</dcterms:modified>
</cp:coreProperties>
</file>